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B86CF" w14:textId="77777777" w:rsidR="00D07E06" w:rsidRDefault="008B761E">
      <w:pPr>
        <w:wordWrap w:val="0"/>
        <w:spacing w:line="360" w:lineRule="auto"/>
        <w:ind w:hanging="210"/>
        <w:jc w:val="center"/>
        <w:rPr>
          <w:sz w:val="24"/>
        </w:rPr>
      </w:pPr>
      <w:r w:rsidRPr="008B761E">
        <w:rPr>
          <w:rFonts w:hint="eastAsia"/>
          <w:sz w:val="24"/>
          <w:szCs w:val="24"/>
        </w:rPr>
        <w:t>大学院医学系研究科入学資格審査申請書</w:t>
      </w:r>
    </w:p>
    <w:p w14:paraId="5E757870" w14:textId="77777777" w:rsidR="00DD5C01" w:rsidRDefault="00D07E06" w:rsidP="00DD5C01">
      <w:pPr>
        <w:wordWrap w:val="0"/>
        <w:spacing w:line="360" w:lineRule="auto"/>
        <w:ind w:hanging="210"/>
        <w:jc w:val="center"/>
        <w:rPr>
          <w:ins w:id="0" w:author="松岡　満梨子" w:date="2024-05-24T17:40:00Z"/>
          <w:spacing w:val="-20"/>
        </w:rPr>
      </w:pPr>
      <w:del w:id="1" w:author="松岡　満梨子" w:date="2024-05-24T17:38:00Z">
        <w:r w:rsidRPr="00D07E06" w:rsidDel="008126E8">
          <w:rPr>
            <w:rFonts w:hint="eastAsia"/>
            <w:spacing w:val="-20"/>
          </w:rPr>
          <w:delText xml:space="preserve">Personal </w:delText>
        </w:r>
        <w:r w:rsidR="00DE0A0A" w:rsidRPr="00D07E06" w:rsidDel="008126E8">
          <w:rPr>
            <w:rFonts w:hint="eastAsia"/>
            <w:spacing w:val="-20"/>
          </w:rPr>
          <w:delText>Information</w:delText>
        </w:r>
        <w:r w:rsidRPr="00D07E06" w:rsidDel="008126E8">
          <w:rPr>
            <w:rFonts w:hint="eastAsia"/>
            <w:spacing w:val="-20"/>
          </w:rPr>
          <w:delText xml:space="preserve"> of a person who wishes to apply for the</w:delText>
        </w:r>
      </w:del>
      <w:ins w:id="2" w:author="松岡　満梨子" w:date="2024-05-24T17:38:00Z">
        <w:r w:rsidR="008126E8">
          <w:rPr>
            <w:rFonts w:hint="eastAsia"/>
            <w:spacing w:val="-20"/>
          </w:rPr>
          <w:t>Eligibility Screening Application Form</w:t>
        </w:r>
      </w:ins>
    </w:p>
    <w:p w14:paraId="2E6F8F5D" w14:textId="6F71090F" w:rsidR="00202407" w:rsidRPr="00F91171" w:rsidDel="008126E8" w:rsidRDefault="008126E8" w:rsidP="00DD5C01">
      <w:pPr>
        <w:wordWrap w:val="0"/>
        <w:spacing w:line="360" w:lineRule="auto"/>
        <w:ind w:hanging="210"/>
        <w:jc w:val="center"/>
        <w:rPr>
          <w:del w:id="3" w:author="松岡　満梨子" w:date="2024-05-24T17:38:00Z"/>
          <w:spacing w:val="-20"/>
        </w:rPr>
      </w:pPr>
      <w:ins w:id="4" w:author="松岡　満梨子" w:date="2024-05-24T17:38:00Z">
        <w:r>
          <w:rPr>
            <w:rFonts w:hint="eastAsia"/>
            <w:spacing w:val="-20"/>
          </w:rPr>
          <w:t>Graduate</w:t>
        </w:r>
      </w:ins>
      <w:r w:rsidR="00D07E06" w:rsidRPr="00D07E06">
        <w:rPr>
          <w:rFonts w:hint="eastAsia"/>
          <w:spacing w:val="-20"/>
        </w:rPr>
        <w:t xml:space="preserve"> School of </w:t>
      </w:r>
      <w:r w:rsidR="008B761E">
        <w:rPr>
          <w:spacing w:val="-20"/>
        </w:rPr>
        <w:t>Medicine</w:t>
      </w:r>
      <w:r w:rsidR="00D07E06" w:rsidRPr="00D07E06">
        <w:rPr>
          <w:rFonts w:hint="eastAsia"/>
          <w:spacing w:val="-20"/>
        </w:rPr>
        <w:t xml:space="preserve">, </w:t>
      </w:r>
      <w:ins w:id="5" w:author="松岡　満梨子" w:date="2024-05-24T17:29:00Z">
        <w:r w:rsidR="00AE6D8F">
          <w:rPr>
            <w:rFonts w:hint="eastAsia"/>
            <w:spacing w:val="-20"/>
          </w:rPr>
          <w:t>T</w:t>
        </w:r>
      </w:ins>
      <w:del w:id="6" w:author="松岡　満梨子" w:date="2024-05-24T17:29:00Z">
        <w:r w:rsidR="00D07E06" w:rsidRPr="00D07E06" w:rsidDel="00AE6D8F">
          <w:rPr>
            <w:rFonts w:hint="eastAsia"/>
            <w:spacing w:val="-20"/>
          </w:rPr>
          <w:delText>t</w:delText>
        </w:r>
      </w:del>
      <w:r w:rsidR="00D07E06" w:rsidRPr="00D07E06">
        <w:rPr>
          <w:rFonts w:hint="eastAsia"/>
          <w:spacing w:val="-20"/>
        </w:rPr>
        <w:t>he University of Tokyo</w:t>
      </w:r>
    </w:p>
    <w:p w14:paraId="08DBA64D" w14:textId="3463AAE8" w:rsidR="000A4528" w:rsidRPr="008126E8" w:rsidDel="008126E8" w:rsidRDefault="000A4528">
      <w:pPr>
        <w:wordWrap w:val="0"/>
        <w:spacing w:line="360" w:lineRule="auto"/>
        <w:ind w:hanging="210"/>
        <w:jc w:val="center"/>
        <w:rPr>
          <w:del w:id="7" w:author="松岡　満梨子" w:date="2024-05-24T17:38:00Z"/>
          <w:sz w:val="24"/>
          <w:szCs w:val="24"/>
        </w:rPr>
        <w:pPrChange w:id="8" w:author="松岡　満梨子" w:date="2024-05-24T17:38:00Z">
          <w:pPr>
            <w:wordWrap w:val="0"/>
            <w:spacing w:line="360" w:lineRule="auto"/>
            <w:jc w:val="center"/>
          </w:pPr>
        </w:pPrChange>
      </w:pPr>
    </w:p>
    <w:tbl>
      <w:tblPr>
        <w:tblW w:w="93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  <w:tblPrChange w:id="9" w:author="松岡　満梨子" w:date="2024-06-26T16:14:00Z">
          <w:tblPr>
            <w:tblW w:w="9353" w:type="dxa"/>
            <w:tblInd w:w="9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689"/>
        <w:gridCol w:w="12"/>
        <w:gridCol w:w="21"/>
        <w:gridCol w:w="390"/>
        <w:gridCol w:w="350"/>
        <w:gridCol w:w="765"/>
        <w:gridCol w:w="573"/>
        <w:gridCol w:w="515"/>
        <w:gridCol w:w="379"/>
        <w:gridCol w:w="996"/>
        <w:gridCol w:w="1163"/>
        <w:gridCol w:w="2487"/>
        <w:gridCol w:w="13"/>
        <w:tblGridChange w:id="10">
          <w:tblGrid>
            <w:gridCol w:w="1689"/>
            <w:gridCol w:w="12"/>
            <w:gridCol w:w="21"/>
            <w:gridCol w:w="390"/>
            <w:gridCol w:w="350"/>
            <w:gridCol w:w="765"/>
            <w:gridCol w:w="573"/>
            <w:gridCol w:w="515"/>
            <w:gridCol w:w="379"/>
            <w:gridCol w:w="996"/>
            <w:gridCol w:w="1163"/>
            <w:gridCol w:w="2487"/>
            <w:gridCol w:w="13"/>
          </w:tblGrid>
        </w:tblGridChange>
      </w:tblGrid>
      <w:tr w:rsidR="007D2E06" w14:paraId="3BCD3653" w14:textId="77777777" w:rsidTr="00141197">
        <w:trPr>
          <w:trHeight w:val="450"/>
          <w:trPrChange w:id="11" w:author="松岡　満梨子" w:date="2024-06-26T16:14:00Z">
            <w:trPr>
              <w:trHeight w:val="450"/>
            </w:trPr>
          </w:trPrChange>
        </w:trPr>
        <w:tc>
          <w:tcPr>
            <w:tcW w:w="2112" w:type="dxa"/>
            <w:gridSpan w:val="4"/>
            <w:vAlign w:val="bottom"/>
            <w:tcPrChange w:id="12" w:author="松岡　満梨子" w:date="2024-06-26T16:14:00Z">
              <w:tcPr>
                <w:tcW w:w="2127" w:type="dxa"/>
                <w:gridSpan w:val="4"/>
                <w:vAlign w:val="bottom"/>
              </w:tcPr>
            </w:tcPrChange>
          </w:tcPr>
          <w:p w14:paraId="6D877E55" w14:textId="77777777" w:rsidR="007D2E06" w:rsidRDefault="007D2E06" w:rsidP="00F9117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4528">
              <w:rPr>
                <w:rFonts w:hint="eastAsia"/>
                <w:sz w:val="18"/>
                <w:szCs w:val="18"/>
              </w:rPr>
              <w:t>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A4528">
              <w:rPr>
                <w:rFonts w:hint="eastAsia"/>
                <w:sz w:val="18"/>
                <w:szCs w:val="18"/>
              </w:rPr>
              <w:t>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A4528">
              <w:rPr>
                <w:rFonts w:hint="eastAsia"/>
                <w:sz w:val="18"/>
                <w:szCs w:val="18"/>
              </w:rPr>
              <w:t>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A4528">
              <w:rPr>
                <w:rFonts w:hint="eastAsia"/>
                <w:sz w:val="18"/>
                <w:szCs w:val="18"/>
              </w:rPr>
              <w:t>攻</w:t>
            </w:r>
          </w:p>
          <w:p w14:paraId="02068316" w14:textId="31C9AF87" w:rsidR="00DE0A0A" w:rsidRPr="000A4528" w:rsidRDefault="00DE0A0A" w:rsidP="00F9117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360A">
              <w:rPr>
                <w:sz w:val="18"/>
                <w:szCs w:val="18"/>
              </w:rPr>
              <w:t>Department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del w:id="13" w:author="松岡　満梨子" w:date="2024-05-24T17:29:00Z">
              <w:r w:rsidDel="00AE6D8F">
                <w:rPr>
                  <w:rFonts w:hint="eastAsia"/>
                  <w:sz w:val="18"/>
                  <w:szCs w:val="18"/>
                </w:rPr>
                <w:delText>name</w:delText>
              </w:r>
              <w:r w:rsidR="00D07E06" w:rsidDel="00AE6D8F">
                <w:rPr>
                  <w:rFonts w:hint="eastAsia"/>
                  <w:sz w:val="18"/>
                  <w:szCs w:val="18"/>
                </w:rPr>
                <w:delText>(you would like to enter)</w:delText>
              </w:r>
            </w:del>
          </w:p>
        </w:tc>
        <w:tc>
          <w:tcPr>
            <w:tcW w:w="3578" w:type="dxa"/>
            <w:gridSpan w:val="6"/>
            <w:vAlign w:val="center"/>
            <w:tcPrChange w:id="14" w:author="松岡　満梨子" w:date="2024-06-26T16:14:00Z">
              <w:tcPr>
                <w:tcW w:w="3502" w:type="dxa"/>
                <w:gridSpan w:val="6"/>
                <w:vAlign w:val="center"/>
              </w:tcPr>
            </w:tcPrChange>
          </w:tcPr>
          <w:p w14:paraId="4EDF8E60" w14:textId="77777777" w:rsidR="002F0BCF" w:rsidRDefault="00133BD2" w:rsidP="00133BD2">
            <w:pPr>
              <w:spacing w:line="240" w:lineRule="exact"/>
              <w:ind w:right="3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Department of   </w:t>
            </w:r>
          </w:p>
          <w:p w14:paraId="7165D93C" w14:textId="77777777" w:rsidR="00746A06" w:rsidRDefault="00746A06" w:rsidP="003429DD">
            <w:pPr>
              <w:spacing w:line="240" w:lineRule="exact"/>
              <w:ind w:right="357"/>
              <w:jc w:val="center"/>
              <w:rPr>
                <w:sz w:val="18"/>
                <w:szCs w:val="18"/>
              </w:rPr>
            </w:pPr>
          </w:p>
          <w:p w14:paraId="6B4BB3E7" w14:textId="77777777" w:rsidR="00133BD2" w:rsidRPr="00D07E06" w:rsidRDefault="00133BD2" w:rsidP="00133BD2">
            <w:pPr>
              <w:spacing w:line="240" w:lineRule="exact"/>
              <w:ind w:right="357"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3"/>
            <w:vAlign w:val="center"/>
            <w:tcPrChange w:id="15" w:author="松岡　満梨子" w:date="2024-06-26T16:14:00Z">
              <w:tcPr>
                <w:tcW w:w="3724" w:type="dxa"/>
                <w:gridSpan w:val="3"/>
                <w:vAlign w:val="center"/>
              </w:tcPr>
            </w:tcPrChange>
          </w:tcPr>
          <w:p w14:paraId="52418E57" w14:textId="77777777" w:rsidR="00C47822" w:rsidRDefault="00C47822" w:rsidP="00746A0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大学院外国人研究生</w:t>
            </w:r>
          </w:p>
          <w:p w14:paraId="37FE8F53" w14:textId="715C5C17" w:rsidR="002440F2" w:rsidRPr="000A4528" w:rsidRDefault="00C47822" w:rsidP="00746A0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Postgraduate </w:t>
            </w:r>
            <w:ins w:id="16" w:author="松岡　満梨子" w:date="2024-05-24T17:31:00Z">
              <w:r w:rsidR="00AE6D8F">
                <w:rPr>
                  <w:rFonts w:hint="eastAsia"/>
                  <w:sz w:val="18"/>
                  <w:szCs w:val="18"/>
                </w:rPr>
                <w:t>International</w:t>
              </w:r>
            </w:ins>
            <w:del w:id="17" w:author="松岡　満梨子" w:date="2024-05-24T17:31:00Z">
              <w:r w:rsidDel="00AE6D8F">
                <w:rPr>
                  <w:sz w:val="18"/>
                  <w:szCs w:val="18"/>
                </w:rPr>
                <w:delText>Foreign</w:delText>
              </w:r>
            </w:del>
            <w:r>
              <w:rPr>
                <w:sz w:val="18"/>
                <w:szCs w:val="18"/>
              </w:rPr>
              <w:t xml:space="preserve"> Research Student</w:t>
            </w:r>
          </w:p>
        </w:tc>
      </w:tr>
      <w:tr w:rsidR="00DF3386" w14:paraId="3A41915A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18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450"/>
          <w:trPrChange w:id="19" w:author="松岡　満梨子" w:date="2024-06-26T16:14:00Z">
            <w:trPr>
              <w:trHeight w:val="450"/>
            </w:trPr>
          </w:trPrChange>
        </w:trPr>
        <w:tc>
          <w:tcPr>
            <w:tcW w:w="2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0" w:author="松岡　満梨子" w:date="2024-06-26T16:14:00Z">
              <w:tcPr>
                <w:tcW w:w="2412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AA9D974" w14:textId="77777777" w:rsidR="00DF3386" w:rsidRDefault="00706859" w:rsidP="00DF3386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志望</w:t>
            </w:r>
            <w:r w:rsidR="00DF3386" w:rsidRPr="00DF3386">
              <w:rPr>
                <w:rFonts w:hint="eastAsia"/>
                <w:sz w:val="18"/>
              </w:rPr>
              <w:t>指導教員</w:t>
            </w:r>
            <w:r>
              <w:rPr>
                <w:rFonts w:hint="eastAsia"/>
                <w:sz w:val="18"/>
              </w:rPr>
              <w:t>氏名</w:t>
            </w:r>
          </w:p>
          <w:p w14:paraId="71082608" w14:textId="041EF307" w:rsidR="002440F2" w:rsidRPr="00DF3386" w:rsidRDefault="00E74039" w:rsidP="002440F2">
            <w:pPr>
              <w:spacing w:line="240" w:lineRule="auto"/>
              <w:jc w:val="center"/>
              <w:rPr>
                <w:sz w:val="18"/>
              </w:rPr>
            </w:pPr>
            <w:ins w:id="21" w:author="KIPLER DAVID WAYNE" w:date="2024-06-14T10:17:00Z">
              <w:r>
                <w:rPr>
                  <w:sz w:val="18"/>
                </w:rPr>
                <w:t>Name of a</w:t>
              </w:r>
            </w:ins>
            <w:del w:id="22" w:author="KIPLER DAVID WAYNE" w:date="2024-06-14T10:17:00Z">
              <w:r w:rsidR="002440F2" w:rsidDel="00E74039">
                <w:rPr>
                  <w:rFonts w:hint="eastAsia"/>
                  <w:sz w:val="18"/>
                </w:rPr>
                <w:delText>A</w:delText>
              </w:r>
            </w:del>
            <w:r w:rsidR="002440F2">
              <w:rPr>
                <w:rFonts w:hint="eastAsia"/>
                <w:sz w:val="18"/>
              </w:rPr>
              <w:t>cademic s</w:t>
            </w:r>
            <w:r w:rsidR="00DE0A0A">
              <w:rPr>
                <w:rFonts w:hint="eastAsia"/>
                <w:sz w:val="18"/>
              </w:rPr>
              <w:t>upervisor</w:t>
            </w:r>
            <w:del w:id="23" w:author="KIPLER DAVID WAYNE" w:date="2024-06-14T10:17:00Z">
              <w:r w:rsidR="002440F2" w:rsidDel="00E74039">
                <w:rPr>
                  <w:sz w:val="18"/>
                </w:rPr>
                <w:delText>’</w:delText>
              </w:r>
              <w:r w:rsidR="002440F2" w:rsidDel="00E74039">
                <w:rPr>
                  <w:rFonts w:hint="eastAsia"/>
                  <w:sz w:val="18"/>
                </w:rPr>
                <w:delText>s</w:delText>
              </w:r>
              <w:r w:rsidR="00DE0A0A" w:rsidDel="00E74039">
                <w:rPr>
                  <w:rFonts w:hint="eastAsia"/>
                  <w:sz w:val="18"/>
                </w:rPr>
                <w:delText xml:space="preserve"> name</w:delText>
              </w:r>
            </w:del>
            <w:r w:rsidR="002440F2">
              <w:rPr>
                <w:rFonts w:hint="eastAsia"/>
                <w:sz w:val="18"/>
              </w:rPr>
              <w:t xml:space="preserve"> </w:t>
            </w:r>
            <w:del w:id="24" w:author="松岡　満梨子" w:date="2024-05-24T17:30:00Z">
              <w:r w:rsidR="002440F2" w:rsidDel="00AE6D8F">
                <w:rPr>
                  <w:rFonts w:hint="eastAsia"/>
                  <w:sz w:val="18"/>
                </w:rPr>
                <w:delText>(of your choice)</w:delText>
              </w:r>
            </w:del>
          </w:p>
        </w:tc>
        <w:tc>
          <w:tcPr>
            <w:tcW w:w="689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5" w:author="松岡　満梨子" w:date="2024-06-26T16:14:00Z">
              <w:tcPr>
                <w:tcW w:w="6941" w:type="dxa"/>
                <w:gridSpan w:val="8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60A7FA83" w14:textId="77777777" w:rsidR="00DF3386" w:rsidRDefault="00DF3386" w:rsidP="00DF3386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  <w:p w14:paraId="27426C4D" w14:textId="77777777" w:rsidR="00746A06" w:rsidRPr="00DF3386" w:rsidRDefault="00746A06" w:rsidP="00DF3386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</w:p>
        </w:tc>
      </w:tr>
      <w:tr w:rsidR="00202407" w14:paraId="2F71C24A" w14:textId="77777777" w:rsidTr="00342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0"/>
        </w:trPr>
        <w:tc>
          <w:tcPr>
            <w:tcW w:w="93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1F933" w14:textId="77777777" w:rsidR="00202407" w:rsidRDefault="00202407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履　　　　　歴 　　　　書</w:t>
            </w:r>
            <w:r w:rsidR="00DE0A0A">
              <w:rPr>
                <w:rFonts w:hint="eastAsia"/>
                <w:b/>
                <w:sz w:val="18"/>
              </w:rPr>
              <w:t xml:space="preserve"> (C</w:t>
            </w:r>
            <w:r w:rsidR="00DE0A0A">
              <w:rPr>
                <w:b/>
                <w:sz w:val="18"/>
              </w:rPr>
              <w:t xml:space="preserve">urriculum </w:t>
            </w:r>
            <w:r w:rsidR="00DE0A0A">
              <w:rPr>
                <w:rFonts w:hint="eastAsia"/>
                <w:b/>
                <w:sz w:val="18"/>
              </w:rPr>
              <w:t>V</w:t>
            </w:r>
            <w:r w:rsidR="00DE0A0A" w:rsidRPr="00DE0A0A">
              <w:rPr>
                <w:b/>
                <w:sz w:val="18"/>
              </w:rPr>
              <w:t>itae</w:t>
            </w:r>
            <w:r w:rsidR="00DE0A0A">
              <w:rPr>
                <w:rFonts w:hint="eastAsia"/>
                <w:b/>
                <w:sz w:val="18"/>
              </w:rPr>
              <w:t>)</w:t>
            </w:r>
          </w:p>
        </w:tc>
      </w:tr>
      <w:tr w:rsidR="00706859" w14:paraId="3A58DBC1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26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PrChange w:id="27" w:author="松岡　満梨子" w:date="2024-06-26T16:14:00Z">
              <w:tcPr>
                <w:tcW w:w="1706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</w:tcPr>
            </w:tcPrChange>
          </w:tcPr>
          <w:p w14:paraId="3A376388" w14:textId="77777777" w:rsidR="00706859" w:rsidRDefault="00706859">
            <w:pPr>
              <w:spacing w:before="120" w:line="360" w:lineRule="auto"/>
              <w:jc w:val="center"/>
              <w:rPr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フ リ ガ ナ</w:t>
            </w:r>
          </w:p>
          <w:p w14:paraId="79F224CB" w14:textId="77777777" w:rsidR="00706859" w:rsidRDefault="00706859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　名</w:t>
            </w:r>
          </w:p>
          <w:p w14:paraId="597A73BC" w14:textId="5592E3B4" w:rsidR="00706859" w:rsidRDefault="00904A53" w:rsidP="00DE0A0A">
            <w:pPr>
              <w:spacing w:line="360" w:lineRule="auto"/>
              <w:jc w:val="center"/>
              <w:rPr>
                <w:sz w:val="18"/>
              </w:rPr>
            </w:pPr>
            <w:r w:rsidRPr="0005360A">
              <w:rPr>
                <w:sz w:val="18"/>
              </w:rPr>
              <w:t xml:space="preserve">Full </w:t>
            </w:r>
            <w:r w:rsidR="00DE0A0A" w:rsidRPr="0005360A">
              <w:rPr>
                <w:sz w:val="18"/>
              </w:rPr>
              <w:t>Name</w:t>
            </w:r>
          </w:p>
        </w:tc>
        <w:tc>
          <w:tcPr>
            <w:tcW w:w="262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28" w:author="松岡　満梨子" w:date="2024-06-26T16:14:00Z">
              <w:tcPr>
                <w:tcW w:w="2520" w:type="dxa"/>
                <w:gridSpan w:val="7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49B6D407" w14:textId="77777777" w:rsidR="00706859" w:rsidRDefault="00706859" w:rsidP="002F0BCF">
            <w:pPr>
              <w:spacing w:line="240" w:lineRule="auto"/>
              <w:jc w:val="center"/>
              <w:rPr>
                <w:sz w:val="18"/>
              </w:rPr>
            </w:pPr>
          </w:p>
          <w:p w14:paraId="05F0FD7E" w14:textId="77777777" w:rsidR="00F91171" w:rsidRDefault="00F91171" w:rsidP="002F0BCF">
            <w:pPr>
              <w:spacing w:line="240" w:lineRule="auto"/>
              <w:jc w:val="center"/>
              <w:rPr>
                <w:sz w:val="18"/>
              </w:rPr>
            </w:pPr>
          </w:p>
          <w:p w14:paraId="0939824D" w14:textId="77777777" w:rsidR="00133BD2" w:rsidRDefault="00133BD2" w:rsidP="002F0BCF">
            <w:pPr>
              <w:spacing w:line="240" w:lineRule="auto"/>
              <w:jc w:val="center"/>
              <w:rPr>
                <w:sz w:val="18"/>
              </w:rPr>
            </w:pPr>
          </w:p>
          <w:p w14:paraId="7E4867EF" w14:textId="77777777" w:rsidR="00F91171" w:rsidRDefault="00F91171" w:rsidP="002F0BCF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29" w:author="松岡　満梨子" w:date="2024-06-26T16:14:00Z">
              <w:tcPr>
                <w:tcW w:w="379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AC84338" w14:textId="77777777" w:rsidR="00706859" w:rsidRDefault="00706859" w:rsidP="002F0BCF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  <w:r w:rsidR="00DE0A0A">
              <w:rPr>
                <w:rFonts w:hint="eastAsia"/>
                <w:sz w:val="18"/>
              </w:rPr>
              <w:t>(M)</w:t>
            </w:r>
          </w:p>
          <w:p w14:paraId="2FC79DE0" w14:textId="77777777" w:rsidR="00706859" w:rsidRDefault="00706859" w:rsidP="002F0BCF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18006EBF" w14:textId="77777777" w:rsidR="00706859" w:rsidRDefault="00706859" w:rsidP="002F0BCF">
            <w:pPr>
              <w:widowControl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  <w:r w:rsidR="00DE0A0A">
              <w:rPr>
                <w:rFonts w:hint="eastAsia"/>
                <w:sz w:val="18"/>
              </w:rPr>
              <w:t>(F)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30" w:author="松岡　満梨子" w:date="2024-06-26T16:14:00Z">
              <w:tcPr>
                <w:tcW w:w="2199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63A55D17" w14:textId="77777777" w:rsidR="00706859" w:rsidRDefault="00706859" w:rsidP="002F0BCF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生年月日(年齢)</w:t>
            </w:r>
          </w:p>
          <w:p w14:paraId="59F1350A" w14:textId="77777777" w:rsidR="002F0BCF" w:rsidRDefault="002F0BCF" w:rsidP="002F0BCF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Date of </w:t>
            </w:r>
            <w:r w:rsidR="00DE0A0A">
              <w:rPr>
                <w:rFonts w:hint="eastAsia"/>
                <w:sz w:val="18"/>
              </w:rPr>
              <w:t>Birth (</w:t>
            </w:r>
            <w:r w:rsidR="00D07E06">
              <w:rPr>
                <w:rFonts w:hint="eastAsia"/>
                <w:sz w:val="18"/>
              </w:rPr>
              <w:t>Age)</w:t>
            </w: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31" w:author="松岡　満梨子" w:date="2024-06-26T16:14:00Z">
              <w:tcPr>
                <w:tcW w:w="2549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158C99E0" w14:textId="77777777" w:rsidR="00706859" w:rsidRDefault="00F91171" w:rsidP="002F0BCF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/     /  </w:t>
            </w:r>
            <w:r w:rsidR="002F0BCF">
              <w:rPr>
                <w:rFonts w:hint="eastAsia"/>
                <w:sz w:val="18"/>
              </w:rPr>
              <w:t xml:space="preserve">   (    )</w:t>
            </w:r>
          </w:p>
          <w:p w14:paraId="4DF7E6AA" w14:textId="77777777" w:rsidR="002F0BCF" w:rsidRDefault="002F0BCF" w:rsidP="002F0BCF">
            <w:pPr>
              <w:spacing w:line="360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(</w:t>
            </w:r>
            <w:proofErr w:type="spellStart"/>
            <w:del w:id="32" w:author="KIPLER DAVID WAYNE" w:date="2024-06-14T10:17:00Z">
              <w:r w:rsidR="00F91171" w:rsidDel="00E74039">
                <w:rPr>
                  <w:rFonts w:hint="eastAsia"/>
                  <w:sz w:val="18"/>
                </w:rPr>
                <w:delText xml:space="preserve"> </w:delText>
              </w:r>
            </w:del>
            <w:r>
              <w:rPr>
                <w:rFonts w:hint="eastAsia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>/</w:t>
            </w:r>
            <w:del w:id="33" w:author="KIPLER DAVID WAYNE" w:date="2024-06-14T10:22:00Z">
              <w:r w:rsidDel="00E74039">
                <w:rPr>
                  <w:rFonts w:hint="eastAsia"/>
                  <w:sz w:val="18"/>
                </w:rPr>
                <w:delText xml:space="preserve">  </w:delText>
              </w:r>
            </w:del>
            <w:r>
              <w:rPr>
                <w:rFonts w:hint="eastAsia"/>
                <w:sz w:val="18"/>
              </w:rPr>
              <w:t>mm</w:t>
            </w:r>
            <w:del w:id="34" w:author="KIPLER DAVID WAYNE" w:date="2024-06-14T10:22:00Z">
              <w:r w:rsidDel="00E74039">
                <w:rPr>
                  <w:rFonts w:hint="eastAsia"/>
                  <w:sz w:val="18"/>
                </w:rPr>
                <w:delText xml:space="preserve"> </w:delText>
              </w:r>
            </w:del>
            <w:r>
              <w:rPr>
                <w:rFonts w:hint="eastAsia"/>
                <w:sz w:val="18"/>
              </w:rPr>
              <w:t>/</w:t>
            </w:r>
            <w:del w:id="35" w:author="KIPLER DAVID WAYNE" w:date="2024-06-14T10:22:00Z">
              <w:r w:rsidDel="00E74039">
                <w:rPr>
                  <w:rFonts w:hint="eastAsia"/>
                  <w:sz w:val="18"/>
                </w:rPr>
                <w:delText xml:space="preserve">  </w:delText>
              </w:r>
            </w:del>
            <w:r>
              <w:rPr>
                <w:rFonts w:hint="eastAsia"/>
                <w:sz w:val="18"/>
              </w:rPr>
              <w:t>dd</w:t>
            </w:r>
            <w:del w:id="36" w:author="KIPLER DAVID WAYNE" w:date="2024-06-14T10:17:00Z">
              <w:r w:rsidDel="00E74039">
                <w:rPr>
                  <w:rFonts w:hint="eastAsia"/>
                  <w:sz w:val="18"/>
                </w:rPr>
                <w:delText xml:space="preserve"> </w:delText>
              </w:r>
            </w:del>
            <w:r>
              <w:rPr>
                <w:rFonts w:hint="eastAsia"/>
                <w:sz w:val="18"/>
              </w:rPr>
              <w:t>)</w:t>
            </w:r>
          </w:p>
        </w:tc>
      </w:tr>
      <w:tr w:rsidR="007936DD" w14:paraId="3D4D0A5D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37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cantSplit/>
          <w:trHeight w:val="532"/>
          <w:trPrChange w:id="38" w:author="松岡　満梨子" w:date="2024-06-26T16:14:00Z">
            <w:trPr>
              <w:cantSplit/>
              <w:trHeight w:val="532"/>
            </w:trPr>
          </w:trPrChange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  <w:tcPrChange w:id="39" w:author="松岡　満梨子" w:date="2024-06-26T16:14:00Z">
              <w:tcPr>
                <w:tcW w:w="1706" w:type="dxa"/>
                <w:vMerge w:val="restart"/>
                <w:tcBorders>
                  <w:top w:val="single" w:sz="4" w:space="0" w:color="auto"/>
                  <w:left w:val="single" w:sz="6" w:space="0" w:color="auto"/>
                </w:tcBorders>
                <w:vAlign w:val="center"/>
              </w:tcPr>
            </w:tcPrChange>
          </w:tcPr>
          <w:p w14:paraId="7DF34656" w14:textId="77777777" w:rsidR="007936DD" w:rsidRDefault="007936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   籍</w:t>
            </w:r>
          </w:p>
          <w:p w14:paraId="78DE5F87" w14:textId="77777777" w:rsidR="00DE0A0A" w:rsidRDefault="00DE0A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Nationality</w:t>
            </w:r>
          </w:p>
        </w:tc>
        <w:tc>
          <w:tcPr>
            <w:tcW w:w="2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tcPrChange w:id="40" w:author="松岡　満梨子" w:date="2024-06-26T16:14:00Z">
              <w:tcPr>
                <w:tcW w:w="1999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14:paraId="0603BBDA" w14:textId="77777777" w:rsidR="007936DD" w:rsidRDefault="007936DD" w:rsidP="007936DD">
            <w:pPr>
              <w:spacing w:line="360" w:lineRule="auto"/>
              <w:ind w:right="724"/>
              <w:rPr>
                <w:sz w:val="18"/>
              </w:rPr>
            </w:pPr>
          </w:p>
          <w:p w14:paraId="584A4CC5" w14:textId="77777777" w:rsidR="007936DD" w:rsidRDefault="007936DD" w:rsidP="007936DD">
            <w:pPr>
              <w:spacing w:line="360" w:lineRule="auto"/>
              <w:ind w:right="724"/>
              <w:rPr>
                <w:sz w:val="1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1" w:author="松岡　満梨子" w:date="2024-06-26T16:14:00Z">
              <w:tcPr>
                <w:tcW w:w="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57012B6" w14:textId="77777777" w:rsidR="007936DD" w:rsidRDefault="007936DD" w:rsidP="002F0BC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現住所及び連絡先</w:t>
            </w:r>
          </w:p>
          <w:p w14:paraId="278A8E3C" w14:textId="77777777" w:rsidR="00DE0A0A" w:rsidRDefault="00D07E06" w:rsidP="002F0BC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(Current address)</w:t>
            </w:r>
          </w:p>
        </w:tc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PrChange w:id="42" w:author="松岡　満梨子" w:date="2024-06-26T16:14:00Z">
              <w:tcPr>
                <w:tcW w:w="474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097F5D88" w14:textId="77777777" w:rsidR="00746A06" w:rsidRDefault="007936DD" w:rsidP="00746A06">
            <w:pPr>
              <w:spacing w:before="120" w:line="360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  <w:p w14:paraId="7633D3B0" w14:textId="77777777" w:rsidR="003429DD" w:rsidRDefault="003429DD" w:rsidP="00746A06">
            <w:pPr>
              <w:spacing w:before="120" w:line="360" w:lineRule="auto"/>
              <w:jc w:val="left"/>
              <w:rPr>
                <w:sz w:val="18"/>
              </w:rPr>
            </w:pPr>
          </w:p>
        </w:tc>
      </w:tr>
      <w:tr w:rsidR="007936DD" w14:paraId="63D0ED0C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43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cantSplit/>
          <w:trHeight w:val="70"/>
          <w:trPrChange w:id="44" w:author="松岡　満梨子" w:date="2024-06-26T16:14:00Z">
            <w:trPr>
              <w:cantSplit/>
              <w:trHeight w:val="70"/>
            </w:trPr>
          </w:trPrChange>
        </w:trPr>
        <w:tc>
          <w:tcPr>
            <w:tcW w:w="168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  <w:tcPrChange w:id="45" w:author="松岡　満梨子" w:date="2024-06-26T16:14:00Z">
              <w:tcPr>
                <w:tcW w:w="1706" w:type="dxa"/>
                <w:vMerge/>
                <w:tcBorders>
                  <w:left w:val="sing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4F935C57" w14:textId="77777777" w:rsidR="007936DD" w:rsidRDefault="007936DD" w:rsidP="00451F71">
            <w:pPr>
              <w:jc w:val="center"/>
              <w:rPr>
                <w:sz w:val="18"/>
              </w:rPr>
            </w:pPr>
          </w:p>
        </w:tc>
        <w:tc>
          <w:tcPr>
            <w:tcW w:w="2111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tcPrChange w:id="46" w:author="松岡　満梨子" w:date="2024-06-26T16:14:00Z">
              <w:tcPr>
                <w:tcW w:w="1999" w:type="dxa"/>
                <w:gridSpan w:val="6"/>
                <w:vMerge/>
                <w:tcBorders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634A452D" w14:textId="77777777" w:rsidR="007936DD" w:rsidRDefault="007936DD" w:rsidP="00451F71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7" w:author="松岡　満梨子" w:date="2024-06-26T16:14:00Z">
              <w:tcPr>
                <w:tcW w:w="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34CCBCE" w14:textId="368FA1D1" w:rsidR="007936DD" w:rsidRDefault="00E74039" w:rsidP="003429DD">
            <w:pPr>
              <w:spacing w:line="240" w:lineRule="exact"/>
              <w:jc w:val="center"/>
              <w:rPr>
                <w:sz w:val="18"/>
              </w:rPr>
            </w:pPr>
            <w:ins w:id="48" w:author="KIPLER DAVID WAYNE" w:date="2024-06-14T10:18:00Z">
              <w:r>
                <w:rPr>
                  <w:sz w:val="18"/>
                </w:rPr>
                <w:t>E</w:t>
              </w:r>
            </w:ins>
            <w:del w:id="49" w:author="KIPLER DAVID WAYNE" w:date="2024-06-14T10:18:00Z">
              <w:r w:rsidR="007936DD" w:rsidDel="00E74039">
                <w:rPr>
                  <w:rFonts w:hint="eastAsia"/>
                  <w:sz w:val="18"/>
                </w:rPr>
                <w:delText>e</w:delText>
              </w:r>
            </w:del>
            <w:r w:rsidR="007936DD">
              <w:rPr>
                <w:rFonts w:hint="eastAsia"/>
                <w:sz w:val="18"/>
              </w:rPr>
              <w:t>-mail</w:t>
            </w:r>
          </w:p>
        </w:tc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PrChange w:id="50" w:author="松岡　満梨子" w:date="2024-06-26T16:14:00Z">
              <w:tcPr>
                <w:tcW w:w="474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24336C5D" w14:textId="77777777" w:rsidR="007936DD" w:rsidRDefault="007936DD" w:rsidP="00451F71">
            <w:pPr>
              <w:spacing w:before="120" w:line="360" w:lineRule="auto"/>
              <w:jc w:val="left"/>
              <w:rPr>
                <w:sz w:val="18"/>
              </w:rPr>
            </w:pPr>
          </w:p>
        </w:tc>
      </w:tr>
      <w:tr w:rsidR="00202407" w14:paraId="0E416B5D" w14:textId="77777777" w:rsidTr="00342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0"/>
        </w:trPr>
        <w:tc>
          <w:tcPr>
            <w:tcW w:w="93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C737" w14:textId="77777777" w:rsidR="00202407" w:rsidRDefault="00202407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　　　　　　　　　　　歴</w:t>
            </w:r>
            <w:r w:rsidR="00DE0A0A">
              <w:rPr>
                <w:rFonts w:hint="eastAsia"/>
                <w:b/>
                <w:sz w:val="18"/>
              </w:rPr>
              <w:t xml:space="preserve"> </w:t>
            </w:r>
            <w:r w:rsidR="00D07E06">
              <w:rPr>
                <w:rFonts w:hint="eastAsia"/>
                <w:b/>
                <w:sz w:val="18"/>
              </w:rPr>
              <w:t>(Educational Background</w:t>
            </w:r>
            <w:r w:rsidR="00DE0A0A">
              <w:rPr>
                <w:rFonts w:hint="eastAsia"/>
                <w:b/>
                <w:sz w:val="18"/>
              </w:rPr>
              <w:t>)</w:t>
            </w:r>
          </w:p>
        </w:tc>
      </w:tr>
      <w:tr w:rsidR="00B259A2" w14:paraId="18C21282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51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hRule="exact" w:val="1314"/>
          <w:trPrChange w:id="52" w:author="松岡　満梨子" w:date="2024-06-26T16:14:00Z">
            <w:trPr>
              <w:trHeight w:hRule="exact" w:val="1314"/>
            </w:trPr>
          </w:trPrChange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  <w:tcPrChange w:id="53" w:author="松岡　満梨子" w:date="2024-06-26T16:14:00Z">
              <w:tcPr>
                <w:tcW w:w="1706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7EC09537" w14:textId="77777777" w:rsidR="00B259A2" w:rsidRPr="002F0BCF" w:rsidRDefault="00B259A2" w:rsidP="002F423D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Year</w:t>
            </w:r>
            <w:del w:id="54" w:author="松岡　満梨子" w:date="2024-05-24T17:31:00Z">
              <w:r w:rsidDel="00AE6D8F">
                <w:rPr>
                  <w:rFonts w:hint="eastAsia"/>
                  <w:sz w:val="18"/>
                </w:rPr>
                <w:delText>s</w:delText>
              </w:r>
            </w:del>
            <w:r>
              <w:rPr>
                <w:rFonts w:hint="eastAsia"/>
                <w:sz w:val="18"/>
              </w:rPr>
              <w:t xml:space="preserve"> and Month of Entrance and Completion</w:t>
            </w:r>
          </w:p>
          <w:p w14:paraId="3D29554B" w14:textId="2AA5E45D" w:rsidR="00B259A2" w:rsidRDefault="00B259A2" w:rsidP="002F423D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From</w:t>
            </w:r>
            <w:ins w:id="55" w:author="KIPLER DAVID WAYNE" w:date="2024-06-14T10:18:00Z">
              <w:r w:rsidR="00E74039">
                <w:rPr>
                  <w:sz w:val="18"/>
                </w:rPr>
                <w:t xml:space="preserve"> </w:t>
              </w:r>
            </w:ins>
            <w:r>
              <w:rPr>
                <w:rFonts w:hint="eastAsia"/>
                <w:sz w:val="18"/>
              </w:rPr>
              <w:t>(</w:t>
            </w:r>
            <w:proofErr w:type="spellStart"/>
            <w:r>
              <w:rPr>
                <w:rFonts w:hint="eastAsia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>/mm)</w:t>
            </w:r>
          </w:p>
          <w:p w14:paraId="75B9F0E4" w14:textId="77777777" w:rsidR="00B259A2" w:rsidRDefault="00B259A2" w:rsidP="002F423D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To (</w:t>
            </w:r>
            <w:proofErr w:type="spellStart"/>
            <w:r>
              <w:rPr>
                <w:rFonts w:hint="eastAsia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>/mm)</w:t>
            </w:r>
          </w:p>
        </w:tc>
        <w:tc>
          <w:tcPr>
            <w:tcW w:w="153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6" w:author="松岡　満梨子" w:date="2024-06-26T16:14:00Z">
              <w:tcPr>
                <w:tcW w:w="1413" w:type="dxa"/>
                <w:gridSpan w:val="5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95B4213" w14:textId="5494EC34" w:rsidR="00B259A2" w:rsidRPr="00B259A2" w:rsidRDefault="00B259A2">
            <w:pPr>
              <w:spacing w:line="240" w:lineRule="auto"/>
              <w:jc w:val="center"/>
              <w:rPr>
                <w:sz w:val="18"/>
              </w:rPr>
            </w:pPr>
            <w:del w:id="57" w:author="KIPLER DAVID WAYNE" w:date="2024-06-14T10:18:00Z">
              <w:r w:rsidDel="00E74039">
                <w:rPr>
                  <w:rFonts w:hint="eastAsia"/>
                  <w:sz w:val="18"/>
                </w:rPr>
                <w:delText>Amount of time spent at the school attended</w:delText>
              </w:r>
            </w:del>
            <w:ins w:id="58" w:author="KIPLER DAVID WAYNE" w:date="2024-06-14T10:18:00Z">
              <w:r w:rsidR="00E74039">
                <w:rPr>
                  <w:sz w:val="18"/>
                </w:rPr>
                <w:t>Duration of attendance</w:t>
              </w:r>
            </w:ins>
          </w:p>
        </w:tc>
        <w:tc>
          <w:tcPr>
            <w:tcW w:w="612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9" w:author="松岡　満梨子" w:date="2024-06-26T16:14:00Z">
              <w:tcPr>
                <w:tcW w:w="6234" w:type="dxa"/>
                <w:gridSpan w:val="7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D02DECB" w14:textId="77777777" w:rsidR="00B259A2" w:rsidRDefault="00B259A2" w:rsidP="00B259A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　　　　　　　項</w:t>
            </w:r>
          </w:p>
          <w:p w14:paraId="5565FF75" w14:textId="77777777" w:rsidR="00AE6D8F" w:rsidRDefault="00B259A2" w:rsidP="00B259A2">
            <w:pPr>
              <w:spacing w:line="240" w:lineRule="auto"/>
              <w:jc w:val="center"/>
              <w:rPr>
                <w:ins w:id="60" w:author="松岡　満梨子" w:date="2024-05-24T17:32:00Z"/>
                <w:sz w:val="18"/>
              </w:rPr>
            </w:pPr>
            <w:r>
              <w:rPr>
                <w:rFonts w:hint="eastAsia"/>
                <w:sz w:val="18"/>
              </w:rPr>
              <w:t>Name of Institution, School, Dep</w:t>
            </w:r>
            <w:r w:rsidR="002F0BCF">
              <w:rPr>
                <w:rFonts w:hint="eastAsia"/>
                <w:sz w:val="18"/>
              </w:rPr>
              <w:t xml:space="preserve">artment, Program, </w:t>
            </w:r>
            <w:ins w:id="61" w:author="松岡　満梨子" w:date="2024-05-24T17:32:00Z">
              <w:r w:rsidR="00AE6D8F">
                <w:rPr>
                  <w:rFonts w:hint="eastAsia"/>
                  <w:sz w:val="18"/>
                </w:rPr>
                <w:t>Degree,</w:t>
              </w:r>
            </w:ins>
          </w:p>
          <w:p w14:paraId="3229F062" w14:textId="16910B2A" w:rsidR="00B259A2" w:rsidRDefault="002F0BCF" w:rsidP="00B259A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City, Country</w:t>
            </w:r>
          </w:p>
          <w:p w14:paraId="0DF7A2E4" w14:textId="57DB9971" w:rsidR="005B6FBF" w:rsidDel="00AE6D8F" w:rsidRDefault="005B6FBF" w:rsidP="00B259A2">
            <w:pPr>
              <w:spacing w:line="240" w:lineRule="auto"/>
              <w:jc w:val="center"/>
              <w:rPr>
                <w:del w:id="62" w:author="松岡　満梨子" w:date="2024-05-24T17:32:00Z"/>
                <w:sz w:val="18"/>
              </w:rPr>
            </w:pPr>
            <w:del w:id="63" w:author="松岡　満梨子" w:date="2024-05-24T17:32:00Z">
              <w:r w:rsidDel="00AE6D8F">
                <w:rPr>
                  <w:rFonts w:hint="eastAsia"/>
                  <w:sz w:val="18"/>
                </w:rPr>
                <w:delText>When taking leave of absence etc., the period and reason</w:delText>
              </w:r>
              <w:r w:rsidR="005F612B" w:rsidDel="00AE6D8F">
                <w:rPr>
                  <w:rFonts w:hint="eastAsia"/>
                  <w:sz w:val="18"/>
                </w:rPr>
                <w:delText>,</w:delText>
              </w:r>
            </w:del>
          </w:p>
          <w:p w14:paraId="7030BCA6" w14:textId="26A5BC3F" w:rsidR="005F612B" w:rsidRPr="00CE6250" w:rsidRDefault="005F612B" w:rsidP="00B259A2">
            <w:pPr>
              <w:spacing w:line="240" w:lineRule="auto"/>
              <w:jc w:val="center"/>
              <w:rPr>
                <w:sz w:val="18"/>
                <w:u w:val="single"/>
              </w:rPr>
            </w:pPr>
            <w:del w:id="64" w:author="松岡　満梨子" w:date="2024-05-24T17:32:00Z">
              <w:r w:rsidRPr="00CE6250" w:rsidDel="00AE6D8F">
                <w:rPr>
                  <w:rFonts w:hint="eastAsia"/>
                  <w:sz w:val="18"/>
                  <w:u w:val="single"/>
                </w:rPr>
                <w:delText>Diploma</w:delText>
              </w:r>
              <w:r w:rsidR="00CE6250" w:rsidDel="00AE6D8F">
                <w:rPr>
                  <w:rFonts w:hint="eastAsia"/>
                  <w:sz w:val="18"/>
                  <w:u w:val="single"/>
                </w:rPr>
                <w:delText>, Degree</w:delText>
              </w:r>
            </w:del>
          </w:p>
        </w:tc>
      </w:tr>
      <w:tr w:rsidR="00B259A2" w14:paraId="75436BB0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65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673"/>
          <w:trPrChange w:id="66" w:author="松岡　満梨子" w:date="2024-06-26T16:14:00Z">
            <w:trPr>
              <w:trHeight w:val="673"/>
            </w:trPr>
          </w:trPrChange>
        </w:trPr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</w:tcBorders>
            <w:vAlign w:val="center"/>
            <w:tcPrChange w:id="67" w:author="松岡　満梨子" w:date="2024-06-26T16:14:00Z">
              <w:tcPr>
                <w:tcW w:w="1706" w:type="dxa"/>
                <w:tcBorders>
                  <w:top w:val="single" w:sz="4" w:space="0" w:color="auto"/>
                  <w:left w:val="single" w:sz="6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84CD5C6" w14:textId="77777777" w:rsidR="00B259A2" w:rsidRPr="004C1F65" w:rsidRDefault="00B259A2" w:rsidP="00746A06">
            <w:pPr>
              <w:spacing w:line="280" w:lineRule="exact"/>
              <w:rPr>
                <w:sz w:val="18"/>
                <w:szCs w:val="18"/>
              </w:rPr>
            </w:pPr>
            <w:r w:rsidRPr="004C1F65">
              <w:rPr>
                <w:rFonts w:hint="eastAsia"/>
                <w:sz w:val="18"/>
                <w:szCs w:val="18"/>
              </w:rPr>
              <w:t xml:space="preserve">From     / </w:t>
            </w:r>
          </w:p>
          <w:p w14:paraId="66B1F0E2" w14:textId="77777777" w:rsidR="00B259A2" w:rsidRDefault="00B259A2" w:rsidP="00746A06">
            <w:pPr>
              <w:spacing w:line="280" w:lineRule="exact"/>
            </w:pPr>
            <w:r w:rsidRPr="004C1F65">
              <w:rPr>
                <w:rFonts w:hint="eastAsia"/>
                <w:sz w:val="18"/>
                <w:szCs w:val="18"/>
              </w:rPr>
              <w:t xml:space="preserve">To       / 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68" w:author="松岡　満梨子" w:date="2024-06-26T16:14:00Z">
              <w:tcPr>
                <w:tcW w:w="14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5372F3C7" w14:textId="77777777" w:rsidR="00B259A2" w:rsidRDefault="00B259A2" w:rsidP="00B259A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years</w:t>
            </w:r>
          </w:p>
          <w:p w14:paraId="7BFF05C9" w14:textId="77777777" w:rsidR="00B259A2" w:rsidRDefault="00B259A2" w:rsidP="00B259A2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and </w:t>
            </w:r>
          </w:p>
          <w:p w14:paraId="018DF0D3" w14:textId="77777777" w:rsidR="00B259A2" w:rsidRDefault="00B259A2" w:rsidP="00B259A2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month</w:t>
            </w:r>
            <w:r w:rsidR="002F0BCF">
              <w:rPr>
                <w:rFonts w:hint="eastAsia"/>
                <w:sz w:val="18"/>
              </w:rPr>
              <w:t>s</w:t>
            </w:r>
          </w:p>
        </w:tc>
        <w:tc>
          <w:tcPr>
            <w:tcW w:w="6126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69" w:author="松岡　満梨子" w:date="2024-06-26T16:14:00Z">
              <w:tcPr>
                <w:tcW w:w="623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3D5C8B6B" w14:textId="2E7683AA" w:rsidR="005B6FBF" w:rsidRDefault="005B6FBF" w:rsidP="005B6FB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del w:id="70" w:author="松岡　満梨子" w:date="2024-05-24T17:32:00Z">
              <w:r w:rsidDel="00AE6D8F">
                <w:rPr>
                  <w:rFonts w:hint="eastAsia"/>
                  <w:sz w:val="18"/>
                </w:rPr>
                <w:delText>Please f</w:delText>
              </w:r>
            </w:del>
            <w:ins w:id="71" w:author="松岡　満梨子" w:date="2024-05-24T17:32:00Z">
              <w:del w:id="72" w:author="KIPLER DAVID WAYNE" w:date="2024-06-14T10:18:00Z">
                <w:r w:rsidR="00AE6D8F" w:rsidDel="00E74039">
                  <w:rPr>
                    <w:rFonts w:hint="eastAsia"/>
                    <w:sz w:val="18"/>
                  </w:rPr>
                  <w:delText>F</w:delText>
                </w:r>
              </w:del>
            </w:ins>
            <w:del w:id="73" w:author="KIPLER DAVID WAYNE" w:date="2024-06-14T10:18:00Z">
              <w:r w:rsidDel="00E74039">
                <w:rPr>
                  <w:rFonts w:hint="eastAsia"/>
                  <w:sz w:val="18"/>
                </w:rPr>
                <w:delText>ill in the</w:delText>
              </w:r>
            </w:del>
            <w:ins w:id="74" w:author="KIPLER DAVID WAYNE" w:date="2024-06-14T10:18:00Z">
              <w:r w:rsidR="00E74039">
                <w:rPr>
                  <w:sz w:val="18"/>
                </w:rPr>
                <w:t>Start</w:t>
              </w:r>
            </w:ins>
            <w:r>
              <w:rPr>
                <w:rFonts w:hint="eastAsia"/>
                <w:sz w:val="18"/>
              </w:rPr>
              <w:t xml:space="preserve"> educational record from </w:t>
            </w:r>
            <w:ins w:id="75" w:author="KIPLER DAVID WAYNE" w:date="2024-06-14T10:19:00Z">
              <w:r w:rsidR="00E74039">
                <w:rPr>
                  <w:sz w:val="18"/>
                </w:rPr>
                <w:t>e</w:t>
              </w:r>
            </w:ins>
            <w:del w:id="76" w:author="KIPLER DAVID WAYNE" w:date="2024-06-14T10:19:00Z">
              <w:r w:rsidDel="00E74039">
                <w:rPr>
                  <w:rFonts w:hint="eastAsia"/>
                  <w:sz w:val="18"/>
                </w:rPr>
                <w:delText>E</w:delText>
              </w:r>
            </w:del>
            <w:r>
              <w:rPr>
                <w:rFonts w:hint="eastAsia"/>
                <w:sz w:val="18"/>
              </w:rPr>
              <w:t xml:space="preserve">lementary </w:t>
            </w:r>
            <w:r>
              <w:rPr>
                <w:sz w:val="18"/>
              </w:rPr>
              <w:t>school</w:t>
            </w:r>
            <w:r>
              <w:rPr>
                <w:rFonts w:hint="eastAsia"/>
                <w:sz w:val="18"/>
              </w:rPr>
              <w:t>）</w:t>
            </w:r>
          </w:p>
          <w:p w14:paraId="225D6DA1" w14:textId="77777777" w:rsidR="005B6FBF" w:rsidRPr="003429DD" w:rsidRDefault="005B6FBF" w:rsidP="005B6FBF">
            <w:pPr>
              <w:spacing w:line="200" w:lineRule="exact"/>
              <w:rPr>
                <w:sz w:val="18"/>
              </w:rPr>
            </w:pPr>
          </w:p>
        </w:tc>
      </w:tr>
      <w:tr w:rsidR="00746A06" w14:paraId="0C3A87ED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77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525"/>
          <w:trPrChange w:id="78" w:author="松岡　満梨子" w:date="2024-06-26T16:14:00Z">
            <w:trPr>
              <w:trHeight w:val="525"/>
            </w:trPr>
          </w:trPrChange>
        </w:trPr>
        <w:tc>
          <w:tcPr>
            <w:tcW w:w="168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  <w:tcPrChange w:id="79" w:author="松岡　満梨子" w:date="2024-06-26T16:14:00Z">
              <w:tcPr>
                <w:tcW w:w="1706" w:type="dxa"/>
                <w:tcBorders>
                  <w:top w:val="dashed" w:sz="4" w:space="0" w:color="auto"/>
                  <w:left w:val="single" w:sz="6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3687339A" w14:textId="77777777" w:rsidR="00746A06" w:rsidRPr="004C1F65" w:rsidRDefault="00746A06" w:rsidP="00746A06">
            <w:pPr>
              <w:spacing w:line="280" w:lineRule="exact"/>
              <w:rPr>
                <w:sz w:val="18"/>
                <w:szCs w:val="18"/>
              </w:rPr>
            </w:pPr>
            <w:r w:rsidRPr="004C1F65">
              <w:rPr>
                <w:rFonts w:hint="eastAsia"/>
                <w:sz w:val="18"/>
                <w:szCs w:val="18"/>
              </w:rPr>
              <w:t xml:space="preserve">From     / </w:t>
            </w:r>
          </w:p>
          <w:p w14:paraId="7BD36DBD" w14:textId="77777777" w:rsidR="00746A06" w:rsidRDefault="00746A06" w:rsidP="00746A06">
            <w:pPr>
              <w:spacing w:line="280" w:lineRule="exact"/>
            </w:pPr>
            <w:r w:rsidRPr="004C1F65">
              <w:rPr>
                <w:rFonts w:hint="eastAsia"/>
                <w:sz w:val="18"/>
                <w:szCs w:val="18"/>
              </w:rPr>
              <w:t xml:space="preserve">To       / </w:t>
            </w:r>
          </w:p>
        </w:tc>
        <w:tc>
          <w:tcPr>
            <w:tcW w:w="153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80" w:author="松岡　満梨子" w:date="2024-06-26T16:14:00Z">
              <w:tcPr>
                <w:tcW w:w="1413" w:type="dxa"/>
                <w:gridSpan w:val="5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7925E0D8" w14:textId="77777777" w:rsidR="00746A06" w:rsidRDefault="00746A06" w:rsidP="00746A0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years</w:t>
            </w:r>
          </w:p>
          <w:p w14:paraId="3D2FC1F8" w14:textId="77777777" w:rsidR="00746A06" w:rsidRDefault="00746A06" w:rsidP="00746A0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and </w:t>
            </w:r>
          </w:p>
          <w:p w14:paraId="6C31188A" w14:textId="77777777" w:rsidR="00746A06" w:rsidRDefault="00746A06" w:rsidP="00746A0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months</w:t>
            </w:r>
          </w:p>
        </w:tc>
        <w:tc>
          <w:tcPr>
            <w:tcW w:w="612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tcPrChange w:id="81" w:author="松岡　満梨子" w:date="2024-06-26T16:14:00Z">
              <w:tcPr>
                <w:tcW w:w="6234" w:type="dxa"/>
                <w:gridSpan w:val="7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28750FB" w14:textId="77777777" w:rsidR="00746A06" w:rsidRDefault="00746A06" w:rsidP="005B6FBF">
            <w:pPr>
              <w:spacing w:line="240" w:lineRule="exact"/>
              <w:rPr>
                <w:sz w:val="18"/>
              </w:rPr>
            </w:pPr>
          </w:p>
        </w:tc>
      </w:tr>
      <w:tr w:rsidR="00746A06" w14:paraId="6829F5B7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82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525"/>
          <w:trPrChange w:id="83" w:author="松岡　満梨子" w:date="2024-06-26T16:14:00Z">
            <w:trPr>
              <w:trHeight w:val="525"/>
            </w:trPr>
          </w:trPrChange>
        </w:trPr>
        <w:tc>
          <w:tcPr>
            <w:tcW w:w="168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  <w:tcPrChange w:id="84" w:author="松岡　満梨子" w:date="2024-06-26T16:14:00Z">
              <w:tcPr>
                <w:tcW w:w="1706" w:type="dxa"/>
                <w:tcBorders>
                  <w:top w:val="dashed" w:sz="4" w:space="0" w:color="auto"/>
                  <w:left w:val="single" w:sz="6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3C7D414D" w14:textId="77777777" w:rsidR="00746A06" w:rsidRPr="004C1F65" w:rsidRDefault="00746A06" w:rsidP="00746A06">
            <w:pPr>
              <w:spacing w:line="280" w:lineRule="exact"/>
              <w:rPr>
                <w:sz w:val="18"/>
                <w:szCs w:val="18"/>
              </w:rPr>
            </w:pPr>
            <w:r w:rsidRPr="004C1F65">
              <w:rPr>
                <w:rFonts w:hint="eastAsia"/>
                <w:sz w:val="18"/>
                <w:szCs w:val="18"/>
              </w:rPr>
              <w:t xml:space="preserve">From     / </w:t>
            </w:r>
          </w:p>
          <w:p w14:paraId="2C3EF546" w14:textId="77777777" w:rsidR="00746A06" w:rsidRDefault="00746A06" w:rsidP="00746A06">
            <w:pPr>
              <w:spacing w:line="280" w:lineRule="exact"/>
            </w:pPr>
            <w:r w:rsidRPr="004C1F65">
              <w:rPr>
                <w:rFonts w:hint="eastAsia"/>
                <w:sz w:val="18"/>
                <w:szCs w:val="18"/>
              </w:rPr>
              <w:t xml:space="preserve">To       / </w:t>
            </w:r>
          </w:p>
        </w:tc>
        <w:tc>
          <w:tcPr>
            <w:tcW w:w="153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85" w:author="松岡　満梨子" w:date="2024-06-26T16:14:00Z">
              <w:tcPr>
                <w:tcW w:w="1413" w:type="dxa"/>
                <w:gridSpan w:val="5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06545128" w14:textId="77777777" w:rsidR="00746A06" w:rsidRDefault="00746A06" w:rsidP="00746A0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years</w:t>
            </w:r>
          </w:p>
          <w:p w14:paraId="6BBA0D06" w14:textId="77777777" w:rsidR="00746A06" w:rsidRDefault="00746A06" w:rsidP="00746A0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and </w:t>
            </w:r>
          </w:p>
          <w:p w14:paraId="5B92806F" w14:textId="77777777" w:rsidR="00746A06" w:rsidRDefault="00746A06" w:rsidP="00746A0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months</w:t>
            </w:r>
          </w:p>
        </w:tc>
        <w:tc>
          <w:tcPr>
            <w:tcW w:w="612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tcPrChange w:id="86" w:author="松岡　満梨子" w:date="2024-06-26T16:14:00Z">
              <w:tcPr>
                <w:tcW w:w="6234" w:type="dxa"/>
                <w:gridSpan w:val="7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E5619D6" w14:textId="77777777" w:rsidR="00746A06" w:rsidRPr="002440F2" w:rsidRDefault="00746A06" w:rsidP="005B6FBF">
            <w:pPr>
              <w:spacing w:line="240" w:lineRule="exact"/>
              <w:rPr>
                <w:sz w:val="18"/>
              </w:rPr>
            </w:pPr>
          </w:p>
        </w:tc>
      </w:tr>
      <w:tr w:rsidR="00746A06" w14:paraId="7F2F42C6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87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525"/>
          <w:trPrChange w:id="88" w:author="松岡　満梨子" w:date="2024-06-26T16:14:00Z">
            <w:trPr>
              <w:trHeight w:val="525"/>
            </w:trPr>
          </w:trPrChange>
        </w:trPr>
        <w:tc>
          <w:tcPr>
            <w:tcW w:w="168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  <w:tcPrChange w:id="89" w:author="松岡　満梨子" w:date="2024-06-26T16:14:00Z">
              <w:tcPr>
                <w:tcW w:w="1706" w:type="dxa"/>
                <w:tcBorders>
                  <w:top w:val="dashed" w:sz="4" w:space="0" w:color="auto"/>
                  <w:left w:val="single" w:sz="6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2CC4588E" w14:textId="77777777" w:rsidR="00746A06" w:rsidRPr="004C1F65" w:rsidRDefault="00746A06" w:rsidP="00746A06">
            <w:pPr>
              <w:spacing w:line="280" w:lineRule="exact"/>
              <w:rPr>
                <w:sz w:val="18"/>
                <w:szCs w:val="18"/>
              </w:rPr>
            </w:pPr>
            <w:r w:rsidRPr="004C1F65">
              <w:rPr>
                <w:rFonts w:hint="eastAsia"/>
                <w:sz w:val="18"/>
                <w:szCs w:val="18"/>
              </w:rPr>
              <w:t xml:space="preserve">From     / </w:t>
            </w:r>
          </w:p>
          <w:p w14:paraId="038608B8" w14:textId="77777777" w:rsidR="00746A06" w:rsidRDefault="00746A06" w:rsidP="00746A06">
            <w:pPr>
              <w:spacing w:line="280" w:lineRule="exact"/>
            </w:pPr>
            <w:r w:rsidRPr="004C1F65">
              <w:rPr>
                <w:rFonts w:hint="eastAsia"/>
                <w:sz w:val="18"/>
                <w:szCs w:val="18"/>
              </w:rPr>
              <w:t xml:space="preserve">To       / </w:t>
            </w:r>
          </w:p>
        </w:tc>
        <w:tc>
          <w:tcPr>
            <w:tcW w:w="153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90" w:author="松岡　満梨子" w:date="2024-06-26T16:14:00Z">
              <w:tcPr>
                <w:tcW w:w="1413" w:type="dxa"/>
                <w:gridSpan w:val="5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4809391C" w14:textId="77777777" w:rsidR="00746A06" w:rsidRDefault="00746A06" w:rsidP="00746A0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years</w:t>
            </w:r>
          </w:p>
          <w:p w14:paraId="24E0BED7" w14:textId="77777777" w:rsidR="00746A06" w:rsidRDefault="00746A06" w:rsidP="00746A0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and </w:t>
            </w:r>
          </w:p>
          <w:p w14:paraId="5D060583" w14:textId="77777777" w:rsidR="00746A06" w:rsidRDefault="00746A06" w:rsidP="00746A0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months</w:t>
            </w:r>
          </w:p>
        </w:tc>
        <w:tc>
          <w:tcPr>
            <w:tcW w:w="612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tcPrChange w:id="91" w:author="松岡　満梨子" w:date="2024-06-26T16:14:00Z">
              <w:tcPr>
                <w:tcW w:w="6234" w:type="dxa"/>
                <w:gridSpan w:val="7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B0E5066" w14:textId="77777777" w:rsidR="00746A06" w:rsidRDefault="00746A06" w:rsidP="005B6FBF">
            <w:pPr>
              <w:spacing w:line="240" w:lineRule="exact"/>
              <w:rPr>
                <w:sz w:val="18"/>
              </w:rPr>
            </w:pPr>
          </w:p>
        </w:tc>
      </w:tr>
      <w:tr w:rsidR="00746A06" w14:paraId="32CBBEC7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92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525"/>
          <w:trPrChange w:id="93" w:author="松岡　満梨子" w:date="2024-06-26T16:14:00Z">
            <w:trPr>
              <w:trHeight w:val="525"/>
            </w:trPr>
          </w:trPrChange>
        </w:trPr>
        <w:tc>
          <w:tcPr>
            <w:tcW w:w="168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  <w:tcPrChange w:id="94" w:author="松岡　満梨子" w:date="2024-06-26T16:14:00Z">
              <w:tcPr>
                <w:tcW w:w="1706" w:type="dxa"/>
                <w:tcBorders>
                  <w:top w:val="dashed" w:sz="4" w:space="0" w:color="auto"/>
                  <w:left w:val="single" w:sz="6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5321B172" w14:textId="77777777" w:rsidR="00746A06" w:rsidRPr="004C1F65" w:rsidRDefault="00746A06" w:rsidP="00746A06">
            <w:pPr>
              <w:spacing w:line="280" w:lineRule="exact"/>
              <w:rPr>
                <w:sz w:val="18"/>
                <w:szCs w:val="18"/>
              </w:rPr>
            </w:pPr>
            <w:r w:rsidRPr="004C1F65">
              <w:rPr>
                <w:rFonts w:hint="eastAsia"/>
                <w:sz w:val="18"/>
                <w:szCs w:val="18"/>
              </w:rPr>
              <w:t xml:space="preserve">From     / </w:t>
            </w:r>
          </w:p>
          <w:p w14:paraId="4EA144A5" w14:textId="77777777" w:rsidR="00746A06" w:rsidRDefault="00746A06" w:rsidP="00746A06">
            <w:pPr>
              <w:spacing w:line="280" w:lineRule="exact"/>
            </w:pPr>
            <w:r w:rsidRPr="004C1F65">
              <w:rPr>
                <w:rFonts w:hint="eastAsia"/>
                <w:sz w:val="18"/>
                <w:szCs w:val="18"/>
              </w:rPr>
              <w:t xml:space="preserve">To       / </w:t>
            </w:r>
          </w:p>
        </w:tc>
        <w:tc>
          <w:tcPr>
            <w:tcW w:w="153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95" w:author="松岡　満梨子" w:date="2024-06-26T16:14:00Z">
              <w:tcPr>
                <w:tcW w:w="1413" w:type="dxa"/>
                <w:gridSpan w:val="5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1BD34CCE" w14:textId="77777777" w:rsidR="00746A06" w:rsidRDefault="00746A06" w:rsidP="00746A0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years</w:t>
            </w:r>
          </w:p>
          <w:p w14:paraId="14362CAB" w14:textId="77777777" w:rsidR="00746A06" w:rsidRDefault="00746A06" w:rsidP="00746A0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and </w:t>
            </w:r>
          </w:p>
          <w:p w14:paraId="7D5C4793" w14:textId="77777777" w:rsidR="00746A06" w:rsidRDefault="00746A06" w:rsidP="00746A0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months</w:t>
            </w:r>
          </w:p>
        </w:tc>
        <w:tc>
          <w:tcPr>
            <w:tcW w:w="612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tcPrChange w:id="96" w:author="松岡　満梨子" w:date="2024-06-26T16:14:00Z">
              <w:tcPr>
                <w:tcW w:w="6234" w:type="dxa"/>
                <w:gridSpan w:val="7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832E017" w14:textId="77777777" w:rsidR="00746A06" w:rsidRDefault="00746A06" w:rsidP="005B6FBF">
            <w:pPr>
              <w:spacing w:line="240" w:lineRule="exact"/>
              <w:rPr>
                <w:sz w:val="18"/>
              </w:rPr>
            </w:pPr>
          </w:p>
        </w:tc>
      </w:tr>
      <w:tr w:rsidR="00746A06" w14:paraId="30F84070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97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525"/>
          <w:trPrChange w:id="98" w:author="松岡　満梨子" w:date="2024-06-26T16:14:00Z">
            <w:trPr>
              <w:trHeight w:val="525"/>
            </w:trPr>
          </w:trPrChange>
        </w:trPr>
        <w:tc>
          <w:tcPr>
            <w:tcW w:w="168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  <w:tcPrChange w:id="99" w:author="松岡　満梨子" w:date="2024-06-26T16:14:00Z">
              <w:tcPr>
                <w:tcW w:w="1706" w:type="dxa"/>
                <w:tcBorders>
                  <w:top w:val="dashed" w:sz="4" w:space="0" w:color="auto"/>
                  <w:left w:val="single" w:sz="6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4D62ABC3" w14:textId="77777777" w:rsidR="00746A06" w:rsidRPr="004C1F65" w:rsidRDefault="00746A06" w:rsidP="00746A06">
            <w:pPr>
              <w:spacing w:line="280" w:lineRule="exact"/>
              <w:rPr>
                <w:sz w:val="18"/>
                <w:szCs w:val="18"/>
              </w:rPr>
            </w:pPr>
            <w:r w:rsidRPr="004C1F65">
              <w:rPr>
                <w:rFonts w:hint="eastAsia"/>
                <w:sz w:val="18"/>
                <w:szCs w:val="18"/>
              </w:rPr>
              <w:t xml:space="preserve">From     / </w:t>
            </w:r>
          </w:p>
          <w:p w14:paraId="5D643F04" w14:textId="77777777" w:rsidR="00746A06" w:rsidRDefault="00746A06" w:rsidP="00746A06">
            <w:pPr>
              <w:spacing w:line="280" w:lineRule="exact"/>
            </w:pPr>
            <w:r w:rsidRPr="004C1F65">
              <w:rPr>
                <w:rFonts w:hint="eastAsia"/>
                <w:sz w:val="18"/>
                <w:szCs w:val="18"/>
              </w:rPr>
              <w:t xml:space="preserve">To       / </w:t>
            </w:r>
          </w:p>
        </w:tc>
        <w:tc>
          <w:tcPr>
            <w:tcW w:w="153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00" w:author="松岡　満梨子" w:date="2024-06-26T16:14:00Z">
              <w:tcPr>
                <w:tcW w:w="1413" w:type="dxa"/>
                <w:gridSpan w:val="5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69D25ADC" w14:textId="77777777" w:rsidR="00746A06" w:rsidRDefault="00746A06" w:rsidP="00746A0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years</w:t>
            </w:r>
          </w:p>
          <w:p w14:paraId="45F4A507" w14:textId="77777777" w:rsidR="00746A06" w:rsidRDefault="00746A06" w:rsidP="00746A0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and </w:t>
            </w:r>
          </w:p>
          <w:p w14:paraId="556BE817" w14:textId="77777777" w:rsidR="00746A06" w:rsidRDefault="00746A06" w:rsidP="00746A0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months</w:t>
            </w:r>
          </w:p>
        </w:tc>
        <w:tc>
          <w:tcPr>
            <w:tcW w:w="612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tcPrChange w:id="101" w:author="松岡　満梨子" w:date="2024-06-26T16:14:00Z">
              <w:tcPr>
                <w:tcW w:w="6234" w:type="dxa"/>
                <w:gridSpan w:val="7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7B39F6F" w14:textId="77777777" w:rsidR="00746A06" w:rsidRDefault="00746A06" w:rsidP="005B6FBF">
            <w:pPr>
              <w:spacing w:line="240" w:lineRule="exact"/>
              <w:rPr>
                <w:sz w:val="18"/>
              </w:rPr>
            </w:pPr>
          </w:p>
        </w:tc>
      </w:tr>
      <w:tr w:rsidR="00746A06" w14:paraId="44D5CD8B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102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525"/>
          <w:trPrChange w:id="103" w:author="松岡　満梨子" w:date="2024-06-26T16:14:00Z">
            <w:trPr>
              <w:trHeight w:val="525"/>
            </w:trPr>
          </w:trPrChange>
        </w:trPr>
        <w:tc>
          <w:tcPr>
            <w:tcW w:w="168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  <w:tcPrChange w:id="104" w:author="松岡　満梨子" w:date="2024-06-26T16:14:00Z">
              <w:tcPr>
                <w:tcW w:w="1706" w:type="dxa"/>
                <w:tcBorders>
                  <w:top w:val="dashed" w:sz="4" w:space="0" w:color="auto"/>
                  <w:left w:val="single" w:sz="6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3ECCDDBB" w14:textId="77777777" w:rsidR="00746A06" w:rsidRPr="004C1F65" w:rsidRDefault="00746A06" w:rsidP="00746A06">
            <w:pPr>
              <w:spacing w:line="280" w:lineRule="exact"/>
              <w:rPr>
                <w:sz w:val="18"/>
                <w:szCs w:val="18"/>
              </w:rPr>
            </w:pPr>
            <w:r w:rsidRPr="004C1F65">
              <w:rPr>
                <w:rFonts w:hint="eastAsia"/>
                <w:sz w:val="18"/>
                <w:szCs w:val="18"/>
              </w:rPr>
              <w:t xml:space="preserve">From     / </w:t>
            </w:r>
          </w:p>
          <w:p w14:paraId="54632EFE" w14:textId="77777777" w:rsidR="00746A06" w:rsidRDefault="00746A06" w:rsidP="00746A06">
            <w:pPr>
              <w:spacing w:line="280" w:lineRule="exact"/>
            </w:pPr>
            <w:r w:rsidRPr="004C1F65">
              <w:rPr>
                <w:rFonts w:hint="eastAsia"/>
                <w:sz w:val="18"/>
                <w:szCs w:val="18"/>
              </w:rPr>
              <w:t xml:space="preserve">To       / </w:t>
            </w:r>
          </w:p>
        </w:tc>
        <w:tc>
          <w:tcPr>
            <w:tcW w:w="153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05" w:author="松岡　満梨子" w:date="2024-06-26T16:14:00Z">
              <w:tcPr>
                <w:tcW w:w="1413" w:type="dxa"/>
                <w:gridSpan w:val="5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7C0E9ADD" w14:textId="77777777" w:rsidR="00746A06" w:rsidRDefault="00746A06" w:rsidP="00746A0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years</w:t>
            </w:r>
          </w:p>
          <w:p w14:paraId="57581342" w14:textId="77777777" w:rsidR="00746A06" w:rsidRDefault="00746A06" w:rsidP="00746A0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and </w:t>
            </w:r>
          </w:p>
          <w:p w14:paraId="68E7B84B" w14:textId="77777777" w:rsidR="00746A06" w:rsidRDefault="00746A06" w:rsidP="00746A0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months</w:t>
            </w:r>
          </w:p>
        </w:tc>
        <w:tc>
          <w:tcPr>
            <w:tcW w:w="612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tcPrChange w:id="106" w:author="松岡　満梨子" w:date="2024-06-26T16:14:00Z">
              <w:tcPr>
                <w:tcW w:w="6234" w:type="dxa"/>
                <w:gridSpan w:val="7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C9615FA" w14:textId="77777777" w:rsidR="00746A06" w:rsidRDefault="00746A06" w:rsidP="005B6FBF">
            <w:pPr>
              <w:spacing w:line="240" w:lineRule="exact"/>
              <w:rPr>
                <w:sz w:val="18"/>
              </w:rPr>
            </w:pPr>
          </w:p>
        </w:tc>
      </w:tr>
      <w:tr w:rsidR="00746A06" w14:paraId="170C9256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107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525"/>
          <w:trPrChange w:id="108" w:author="松岡　満梨子" w:date="2024-06-26T16:14:00Z">
            <w:trPr>
              <w:trHeight w:val="525"/>
            </w:trPr>
          </w:trPrChange>
        </w:trPr>
        <w:tc>
          <w:tcPr>
            <w:tcW w:w="168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  <w:tcPrChange w:id="109" w:author="松岡　満梨子" w:date="2024-06-26T16:14:00Z">
              <w:tcPr>
                <w:tcW w:w="1706" w:type="dxa"/>
                <w:tcBorders>
                  <w:top w:val="dashed" w:sz="4" w:space="0" w:color="auto"/>
                  <w:left w:val="single" w:sz="6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593B3066" w14:textId="77777777" w:rsidR="00746A06" w:rsidRPr="004C1F65" w:rsidRDefault="00746A06" w:rsidP="00746A06">
            <w:pPr>
              <w:spacing w:line="280" w:lineRule="exact"/>
              <w:rPr>
                <w:sz w:val="18"/>
                <w:szCs w:val="18"/>
              </w:rPr>
            </w:pPr>
            <w:r w:rsidRPr="004C1F65">
              <w:rPr>
                <w:rFonts w:hint="eastAsia"/>
                <w:sz w:val="18"/>
                <w:szCs w:val="18"/>
              </w:rPr>
              <w:t xml:space="preserve">From     / </w:t>
            </w:r>
          </w:p>
          <w:p w14:paraId="4EBCB044" w14:textId="77777777" w:rsidR="00746A06" w:rsidRDefault="00746A06" w:rsidP="00746A06">
            <w:pPr>
              <w:spacing w:line="280" w:lineRule="exact"/>
            </w:pPr>
            <w:r w:rsidRPr="004C1F65">
              <w:rPr>
                <w:rFonts w:hint="eastAsia"/>
                <w:sz w:val="18"/>
                <w:szCs w:val="18"/>
              </w:rPr>
              <w:t xml:space="preserve">To       / </w:t>
            </w:r>
          </w:p>
        </w:tc>
        <w:tc>
          <w:tcPr>
            <w:tcW w:w="153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10" w:author="松岡　満梨子" w:date="2024-06-26T16:14:00Z">
              <w:tcPr>
                <w:tcW w:w="1413" w:type="dxa"/>
                <w:gridSpan w:val="5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37C2FA2B" w14:textId="77777777" w:rsidR="00746A06" w:rsidRDefault="00746A06" w:rsidP="00746A0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years</w:t>
            </w:r>
          </w:p>
          <w:p w14:paraId="4E0418D0" w14:textId="77777777" w:rsidR="00746A06" w:rsidRDefault="00746A06" w:rsidP="00746A0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and </w:t>
            </w:r>
          </w:p>
          <w:p w14:paraId="0E38D190" w14:textId="77777777" w:rsidR="00746A06" w:rsidRDefault="00746A06" w:rsidP="00746A0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months</w:t>
            </w:r>
          </w:p>
        </w:tc>
        <w:tc>
          <w:tcPr>
            <w:tcW w:w="612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tcPrChange w:id="111" w:author="松岡　満梨子" w:date="2024-06-26T16:14:00Z">
              <w:tcPr>
                <w:tcW w:w="6234" w:type="dxa"/>
                <w:gridSpan w:val="7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4CC274D" w14:textId="77777777" w:rsidR="00746A06" w:rsidRDefault="00746A06" w:rsidP="005B6FBF">
            <w:pPr>
              <w:spacing w:line="240" w:lineRule="exact"/>
              <w:rPr>
                <w:sz w:val="18"/>
              </w:rPr>
            </w:pPr>
          </w:p>
        </w:tc>
      </w:tr>
      <w:tr w:rsidR="00F91171" w14:paraId="4BC2A73E" w14:textId="77777777" w:rsidTr="00141197">
        <w:trPr>
          <w:gridBefore w:val="1"/>
          <w:gridAfter w:val="1"/>
          <w:wBefore w:w="1689" w:type="dxa"/>
          <w:wAfter w:w="13" w:type="dxa"/>
          <w:trHeight w:val="484"/>
          <w:trPrChange w:id="112" w:author="松岡　満梨子" w:date="2024-06-26T16:15:00Z">
            <w:trPr>
              <w:gridBefore w:val="1"/>
              <w:gridAfter w:val="1"/>
              <w:wBefore w:w="1706" w:type="dxa"/>
              <w:wAfter w:w="13" w:type="dxa"/>
              <w:trHeight w:val="484"/>
            </w:trPr>
          </w:trPrChange>
        </w:trPr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松岡　満梨子" w:date="2024-06-26T16:15:00Z">
              <w:tcPr>
                <w:tcW w:w="1413" w:type="dxa"/>
                <w:gridSpan w:val="5"/>
              </w:tcPr>
            </w:tcPrChange>
          </w:tcPr>
          <w:p w14:paraId="4314AFA0" w14:textId="77777777" w:rsidR="00F91171" w:rsidRDefault="00F91171" w:rsidP="00F91171">
            <w:pPr>
              <w:spacing w:line="240" w:lineRule="exact"/>
              <w:rPr>
                <w:sz w:val="18"/>
              </w:rPr>
            </w:pPr>
          </w:p>
          <w:p w14:paraId="0BA26ACA" w14:textId="77777777" w:rsidR="00F91171" w:rsidRDefault="00F91171" w:rsidP="00F9117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</w:t>
            </w:r>
            <w:r w:rsidR="003429DD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years</w:t>
            </w:r>
          </w:p>
          <w:p w14:paraId="70E77CCE" w14:textId="77777777" w:rsidR="00F91171" w:rsidRDefault="00F91171" w:rsidP="00F91171">
            <w:pPr>
              <w:spacing w:line="240" w:lineRule="exact"/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14" w:author="松岡　満梨子" w:date="2024-06-26T16:15:00Z">
              <w:tcPr>
                <w:tcW w:w="6221" w:type="dxa"/>
                <w:gridSpan w:val="6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7BABD83A" w14:textId="77777777" w:rsidR="00F91171" w:rsidRPr="00F91171" w:rsidRDefault="00F91171" w:rsidP="00F91171">
            <w:pPr>
              <w:widowControl/>
              <w:spacing w:line="240" w:lineRule="auto"/>
              <w:rPr>
                <w:sz w:val="18"/>
                <w:szCs w:val="18"/>
              </w:rPr>
            </w:pPr>
            <w:r w:rsidRPr="00F91171">
              <w:rPr>
                <w:rFonts w:hint="eastAsia"/>
                <w:sz w:val="18"/>
                <w:szCs w:val="18"/>
              </w:rPr>
              <w:t>Total years of schooling mentioned above</w:t>
            </w:r>
          </w:p>
          <w:p w14:paraId="0A9330C5" w14:textId="01FD7E68" w:rsidR="00F91171" w:rsidRDefault="00F91171" w:rsidP="00F91171">
            <w:pPr>
              <w:widowControl/>
              <w:spacing w:line="240" w:lineRule="auto"/>
            </w:pPr>
            <w:r w:rsidRPr="00F91171">
              <w:rPr>
                <w:rFonts w:hint="eastAsia"/>
                <w:sz w:val="18"/>
                <w:szCs w:val="18"/>
              </w:rPr>
              <w:t xml:space="preserve">as of </w:t>
            </w:r>
            <w:del w:id="115" w:author="KIPLER DAVID WAYNE" w:date="2024-06-14T10:19:00Z">
              <w:r w:rsidRPr="00F91171" w:rsidDel="00E74039">
                <w:rPr>
                  <w:rFonts w:hint="eastAsia"/>
                  <w:sz w:val="18"/>
                  <w:szCs w:val="18"/>
                </w:rPr>
                <w:delText xml:space="preserve">the </w:delText>
              </w:r>
            </w:del>
            <w:r w:rsidRPr="00F91171">
              <w:rPr>
                <w:rFonts w:hint="eastAsia"/>
                <w:sz w:val="18"/>
                <w:szCs w:val="18"/>
              </w:rPr>
              <w:t>date of entrance</w:t>
            </w:r>
          </w:p>
        </w:tc>
      </w:tr>
      <w:tr w:rsidR="00141197" w14:paraId="068E54C5" w14:textId="77777777" w:rsidTr="00141197">
        <w:trPr>
          <w:gridBefore w:val="1"/>
          <w:gridAfter w:val="1"/>
          <w:wBefore w:w="1689" w:type="dxa"/>
          <w:wAfter w:w="13" w:type="dxa"/>
          <w:trHeight w:val="484"/>
          <w:ins w:id="116" w:author="松岡　満梨子" w:date="2024-06-26T16:15:00Z"/>
          <w:trPrChange w:id="117" w:author="松岡　満梨子" w:date="2024-06-26T16:15:00Z">
            <w:trPr>
              <w:gridBefore w:val="1"/>
              <w:gridAfter w:val="1"/>
              <w:wBefore w:w="1689" w:type="dxa"/>
              <w:wAfter w:w="13" w:type="dxa"/>
              <w:trHeight w:val="484"/>
            </w:trPr>
          </w:trPrChange>
        </w:trPr>
        <w:tc>
          <w:tcPr>
            <w:tcW w:w="1538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118" w:author="松岡　満梨子" w:date="2024-06-26T16:15:00Z">
              <w:tcPr>
                <w:tcW w:w="1538" w:type="dxa"/>
                <w:gridSpan w:val="5"/>
                <w:tcBorders>
                  <w:bottom w:val="nil"/>
                </w:tcBorders>
              </w:tcPr>
            </w:tcPrChange>
          </w:tcPr>
          <w:p w14:paraId="14A04F8F" w14:textId="77777777" w:rsidR="00141197" w:rsidRDefault="00141197" w:rsidP="00F91171">
            <w:pPr>
              <w:spacing w:line="240" w:lineRule="exact"/>
              <w:rPr>
                <w:ins w:id="119" w:author="松岡　満梨子" w:date="2024-06-26T16:15:00Z"/>
                <w:sz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120" w:author="松岡　満梨子" w:date="2024-06-26T16:15:00Z">
              <w:tcPr>
                <w:tcW w:w="6113" w:type="dxa"/>
                <w:gridSpan w:val="6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518E176" w14:textId="77777777" w:rsidR="00141197" w:rsidRPr="00F91171" w:rsidRDefault="00141197" w:rsidP="00F91171">
            <w:pPr>
              <w:widowControl/>
              <w:spacing w:line="240" w:lineRule="auto"/>
              <w:rPr>
                <w:ins w:id="121" w:author="松岡　満梨子" w:date="2024-06-26T16:15:00Z"/>
                <w:sz w:val="18"/>
                <w:szCs w:val="18"/>
              </w:rPr>
            </w:pPr>
          </w:p>
        </w:tc>
      </w:tr>
      <w:tr w:rsidR="00202407" w14:paraId="08137823" w14:textId="77777777" w:rsidTr="00342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935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DFC7" w14:textId="2E52DFAB" w:rsidR="00202407" w:rsidRDefault="008A240F">
            <w:pPr>
              <w:spacing w:line="240" w:lineRule="auto"/>
              <w:jc w:val="center"/>
              <w:rPr>
                <w:b/>
                <w:sz w:val="18"/>
              </w:rPr>
            </w:pPr>
            <w:r>
              <w:br w:type="page"/>
            </w:r>
            <w:r w:rsidR="00202407">
              <w:rPr>
                <w:b/>
                <w:sz w:val="18"/>
              </w:rPr>
              <w:fldChar w:fldCharType="begin"/>
            </w:r>
            <w:r w:rsidR="00202407">
              <w:rPr>
                <w:b/>
                <w:sz w:val="18"/>
              </w:rPr>
              <w:instrText xml:space="preserve"> eq \o\ad(</w:instrText>
            </w:r>
            <w:r w:rsidR="00202407">
              <w:rPr>
                <w:rFonts w:hint="eastAsia"/>
                <w:b/>
                <w:sz w:val="18"/>
              </w:rPr>
              <w:instrText>研究歴・実務経験</w:instrText>
            </w:r>
            <w:r w:rsidR="00202407">
              <w:rPr>
                <w:b/>
                <w:sz w:val="18"/>
              </w:rPr>
              <w:instrText>,</w:instrText>
            </w:r>
            <w:r w:rsidR="00202407">
              <w:rPr>
                <w:rFonts w:hint="eastAsia"/>
                <w:b/>
                <w:sz w:val="18"/>
              </w:rPr>
              <w:instrText xml:space="preserve">　　　　　　　　　　　　　　　</w:instrText>
            </w:r>
            <w:r w:rsidR="00202407">
              <w:rPr>
                <w:b/>
                <w:sz w:val="18"/>
              </w:rPr>
              <w:instrText>)</w:instrText>
            </w:r>
            <w:r w:rsidR="00202407">
              <w:rPr>
                <w:b/>
                <w:sz w:val="18"/>
              </w:rPr>
              <w:fldChar w:fldCharType="end"/>
            </w:r>
            <w:ins w:id="122" w:author="KIPLER DAVID WAYNE" w:date="2024-06-14T10:22:00Z">
              <w:r w:rsidR="00E74039">
                <w:rPr>
                  <w:b/>
                  <w:sz w:val="18"/>
                </w:rPr>
                <w:t xml:space="preserve"> </w:t>
              </w:r>
            </w:ins>
            <w:r w:rsidR="00953298">
              <w:rPr>
                <w:rFonts w:hint="eastAsia"/>
                <w:b/>
                <w:sz w:val="18"/>
              </w:rPr>
              <w:t xml:space="preserve">(Research and </w:t>
            </w:r>
            <w:del w:id="123" w:author="KIPLER DAVID WAYNE" w:date="2024-06-14T10:19:00Z">
              <w:r w:rsidR="00953298" w:rsidDel="00E74039">
                <w:rPr>
                  <w:rFonts w:hint="eastAsia"/>
                  <w:b/>
                  <w:sz w:val="18"/>
                </w:rPr>
                <w:delText xml:space="preserve">other </w:delText>
              </w:r>
              <w:r w:rsidR="00953298" w:rsidRPr="00AE6D8F" w:rsidDel="00E74039">
                <w:rPr>
                  <w:b/>
                  <w:sz w:val="18"/>
                  <w:highlight w:val="cyan"/>
                  <w:rPrChange w:id="124" w:author="松岡　満梨子" w:date="2024-05-24T17:33:00Z">
                    <w:rPr>
                      <w:b/>
                      <w:sz w:val="18"/>
                    </w:rPr>
                  </w:rPrChange>
                </w:rPr>
                <w:delText>working</w:delText>
              </w:r>
            </w:del>
            <w:ins w:id="125" w:author="KIPLER DAVID WAYNE" w:date="2024-06-14T10:19:00Z">
              <w:r w:rsidR="00E74039">
                <w:rPr>
                  <w:b/>
                  <w:sz w:val="18"/>
                </w:rPr>
                <w:t>employment</w:t>
              </w:r>
            </w:ins>
            <w:r w:rsidR="00953298">
              <w:rPr>
                <w:rFonts w:hint="eastAsia"/>
                <w:b/>
                <w:sz w:val="18"/>
              </w:rPr>
              <w:t xml:space="preserve"> experience)</w:t>
            </w:r>
          </w:p>
        </w:tc>
      </w:tr>
      <w:tr w:rsidR="00202407" w14:paraId="5060A40B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126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hRule="exact" w:val="904"/>
          <w:trPrChange w:id="127" w:author="松岡　満梨子" w:date="2024-06-26T16:14:00Z">
            <w:trPr>
              <w:trHeight w:hRule="exact" w:val="904"/>
            </w:trPr>
          </w:trPrChange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  <w:tcPrChange w:id="128" w:author="松岡　満梨子" w:date="2024-06-26T16:14:00Z">
              <w:tcPr>
                <w:tcW w:w="1706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6DF49BF2" w14:textId="77777777" w:rsidR="00202407" w:rsidRDefault="00202407" w:rsidP="003429DD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  <w:p w14:paraId="5C0F8CD2" w14:textId="77777777" w:rsidR="002F0BCF" w:rsidRDefault="00904A53" w:rsidP="003429DD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From(</w:t>
            </w:r>
            <w:proofErr w:type="spellStart"/>
            <w:r w:rsidR="0068220B">
              <w:rPr>
                <w:rFonts w:hint="eastAsia"/>
                <w:sz w:val="18"/>
              </w:rPr>
              <w:t>yyyy</w:t>
            </w:r>
            <w:proofErr w:type="spellEnd"/>
            <w:r w:rsidR="0068220B">
              <w:rPr>
                <w:rFonts w:hint="eastAsia"/>
                <w:sz w:val="18"/>
              </w:rPr>
              <w:t>/</w:t>
            </w:r>
            <w:r w:rsidR="00F91171">
              <w:rPr>
                <w:rFonts w:hint="eastAsia"/>
                <w:sz w:val="18"/>
              </w:rPr>
              <w:t>mm)</w:t>
            </w:r>
          </w:p>
          <w:p w14:paraId="5B9A4282" w14:textId="77777777" w:rsidR="00953298" w:rsidRDefault="00904A53" w:rsidP="003429DD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To (</w:t>
            </w:r>
            <w:proofErr w:type="spellStart"/>
            <w:r w:rsidR="0068220B">
              <w:rPr>
                <w:rFonts w:hint="eastAsia"/>
                <w:sz w:val="18"/>
              </w:rPr>
              <w:t>yyyy</w:t>
            </w:r>
            <w:proofErr w:type="spellEnd"/>
            <w:r w:rsidR="0068220B">
              <w:rPr>
                <w:rFonts w:hint="eastAsia"/>
                <w:sz w:val="18"/>
              </w:rPr>
              <w:t>/</w:t>
            </w:r>
            <w:r w:rsidR="002F0BCF">
              <w:rPr>
                <w:rFonts w:hint="eastAsia"/>
                <w:sz w:val="18"/>
              </w:rPr>
              <w:t>mm)</w:t>
            </w:r>
          </w:p>
        </w:tc>
        <w:tc>
          <w:tcPr>
            <w:tcW w:w="766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9" w:author="松岡　満梨子" w:date="2024-06-26T16:14:00Z">
              <w:tcPr>
                <w:tcW w:w="7647" w:type="dxa"/>
                <w:gridSpan w:val="1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F6567C" w14:textId="77777777" w:rsidR="00202407" w:rsidRDefault="00202407" w:rsidP="00CB5548">
            <w:pPr>
              <w:spacing w:before="60"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　　　　　　　項</w:t>
            </w:r>
            <w:r w:rsidR="00F011AE">
              <w:rPr>
                <w:rFonts w:hint="eastAsia"/>
                <w:sz w:val="18"/>
              </w:rPr>
              <w:t xml:space="preserve"> (</w:t>
            </w:r>
            <w:r w:rsidR="00D07E06">
              <w:rPr>
                <w:rFonts w:hint="eastAsia"/>
                <w:sz w:val="18"/>
              </w:rPr>
              <w:t xml:space="preserve">Name of Organization, </w:t>
            </w:r>
            <w:r w:rsidR="004456B3">
              <w:rPr>
                <w:rFonts w:hint="eastAsia"/>
                <w:sz w:val="18"/>
              </w:rPr>
              <w:t>Location, Position/Title)</w:t>
            </w:r>
          </w:p>
        </w:tc>
      </w:tr>
      <w:tr w:rsidR="00202407" w14:paraId="0D0DFC1C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130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2757"/>
          <w:trPrChange w:id="131" w:author="松岡　満梨子" w:date="2024-06-26T16:14:00Z">
            <w:trPr>
              <w:trHeight w:val="2757"/>
            </w:trPr>
          </w:trPrChange>
        </w:trPr>
        <w:tc>
          <w:tcPr>
            <w:tcW w:w="168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132" w:author="松岡　満梨子" w:date="2024-06-26T16:14:00Z">
              <w:tcPr>
                <w:tcW w:w="1706" w:type="dxa"/>
                <w:tcBorders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26822166" w14:textId="77777777" w:rsidR="005B6FBF" w:rsidRDefault="005B6FBF" w:rsidP="005B6FBF">
            <w:pPr>
              <w:spacing w:line="320" w:lineRule="exact"/>
              <w:rPr>
                <w:sz w:val="18"/>
              </w:rPr>
            </w:pPr>
          </w:p>
        </w:tc>
        <w:tc>
          <w:tcPr>
            <w:tcW w:w="7664" w:type="dxa"/>
            <w:gridSpan w:val="1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PrChange w:id="133" w:author="松岡　満梨子" w:date="2024-06-26T16:14:00Z">
              <w:tcPr>
                <w:tcW w:w="7647" w:type="dxa"/>
                <w:gridSpan w:val="12"/>
                <w:tcBorders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2205D45B" w14:textId="77777777" w:rsidR="005B6FBF" w:rsidRDefault="005B6FBF" w:rsidP="005B6FBF">
            <w:pPr>
              <w:spacing w:line="320" w:lineRule="exact"/>
              <w:rPr>
                <w:ins w:id="134" w:author="松岡　満梨子" w:date="2024-06-26T16:12:00Z"/>
                <w:sz w:val="18"/>
              </w:rPr>
            </w:pPr>
          </w:p>
          <w:p w14:paraId="6D91B488" w14:textId="77777777" w:rsidR="009E391D" w:rsidRDefault="009E391D" w:rsidP="005B6FBF">
            <w:pPr>
              <w:spacing w:line="320" w:lineRule="exact"/>
              <w:rPr>
                <w:ins w:id="135" w:author="松岡　満梨子" w:date="2024-06-26T16:12:00Z"/>
                <w:sz w:val="18"/>
              </w:rPr>
            </w:pPr>
          </w:p>
          <w:p w14:paraId="6CCBA8AB" w14:textId="77777777" w:rsidR="009E391D" w:rsidRDefault="009E391D" w:rsidP="005B6FBF">
            <w:pPr>
              <w:spacing w:line="320" w:lineRule="exact"/>
              <w:rPr>
                <w:ins w:id="136" w:author="松岡　満梨子" w:date="2024-06-26T16:12:00Z"/>
                <w:sz w:val="18"/>
              </w:rPr>
            </w:pPr>
          </w:p>
          <w:p w14:paraId="38355ADD" w14:textId="77777777" w:rsidR="009E391D" w:rsidRDefault="009E391D" w:rsidP="005B6FBF">
            <w:pPr>
              <w:spacing w:line="320" w:lineRule="exact"/>
              <w:rPr>
                <w:ins w:id="137" w:author="松岡　満梨子" w:date="2024-06-26T16:12:00Z"/>
                <w:sz w:val="18"/>
              </w:rPr>
            </w:pPr>
          </w:p>
          <w:p w14:paraId="776ADCB8" w14:textId="77777777" w:rsidR="009E391D" w:rsidRDefault="009E391D" w:rsidP="005B6FBF">
            <w:pPr>
              <w:spacing w:line="320" w:lineRule="exact"/>
              <w:rPr>
                <w:ins w:id="138" w:author="松岡　満梨子" w:date="2024-06-26T16:12:00Z"/>
                <w:sz w:val="18"/>
              </w:rPr>
            </w:pPr>
          </w:p>
          <w:p w14:paraId="08685E4E" w14:textId="77777777" w:rsidR="009E391D" w:rsidRDefault="009E391D" w:rsidP="005B6FBF">
            <w:pPr>
              <w:spacing w:line="320" w:lineRule="exact"/>
              <w:rPr>
                <w:ins w:id="139" w:author="松岡　満梨子" w:date="2024-06-26T16:12:00Z"/>
                <w:sz w:val="18"/>
              </w:rPr>
            </w:pPr>
          </w:p>
          <w:p w14:paraId="144A7710" w14:textId="77777777" w:rsidR="009E391D" w:rsidRDefault="009E391D" w:rsidP="005B6FBF">
            <w:pPr>
              <w:spacing w:line="320" w:lineRule="exact"/>
              <w:rPr>
                <w:ins w:id="140" w:author="松岡　満梨子" w:date="2024-06-26T16:12:00Z"/>
                <w:sz w:val="18"/>
              </w:rPr>
            </w:pPr>
          </w:p>
          <w:p w14:paraId="488AEEA4" w14:textId="77777777" w:rsidR="009E391D" w:rsidRDefault="009E391D" w:rsidP="005B6FBF">
            <w:pPr>
              <w:spacing w:line="320" w:lineRule="exact"/>
              <w:rPr>
                <w:ins w:id="141" w:author="松岡　満梨子" w:date="2024-06-26T16:12:00Z"/>
                <w:sz w:val="18"/>
              </w:rPr>
            </w:pPr>
          </w:p>
          <w:p w14:paraId="5DA5BCA5" w14:textId="77777777" w:rsidR="009E391D" w:rsidRDefault="009E391D" w:rsidP="005B6FBF">
            <w:pPr>
              <w:spacing w:line="320" w:lineRule="exact"/>
              <w:rPr>
                <w:ins w:id="142" w:author="松岡　満梨子" w:date="2024-06-26T16:12:00Z"/>
                <w:sz w:val="18"/>
              </w:rPr>
            </w:pPr>
          </w:p>
          <w:p w14:paraId="673EFF1B" w14:textId="77777777" w:rsidR="009E391D" w:rsidRDefault="009E391D" w:rsidP="005B6FBF">
            <w:pPr>
              <w:spacing w:line="320" w:lineRule="exact"/>
              <w:rPr>
                <w:ins w:id="143" w:author="松岡　満梨子" w:date="2024-06-26T16:12:00Z"/>
                <w:sz w:val="18"/>
              </w:rPr>
            </w:pPr>
          </w:p>
          <w:p w14:paraId="71A1230A" w14:textId="77777777" w:rsidR="009E391D" w:rsidRDefault="009E391D" w:rsidP="005B6FBF">
            <w:pPr>
              <w:spacing w:line="320" w:lineRule="exact"/>
              <w:rPr>
                <w:ins w:id="144" w:author="松岡　満梨子" w:date="2024-06-26T16:12:00Z"/>
                <w:sz w:val="18"/>
              </w:rPr>
            </w:pPr>
          </w:p>
          <w:p w14:paraId="69481301" w14:textId="77777777" w:rsidR="009E391D" w:rsidRDefault="009E391D" w:rsidP="005B6FBF">
            <w:pPr>
              <w:spacing w:line="320" w:lineRule="exact"/>
              <w:rPr>
                <w:sz w:val="18"/>
              </w:rPr>
            </w:pPr>
          </w:p>
        </w:tc>
      </w:tr>
      <w:tr w:rsidR="00202407" w14:paraId="0BF9E033" w14:textId="77777777" w:rsidTr="00342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8"/>
        </w:trPr>
        <w:tc>
          <w:tcPr>
            <w:tcW w:w="9353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D837A" w14:textId="77777777" w:rsidR="00202407" w:rsidRDefault="00202407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eq \o\ad(</w:instrText>
            </w:r>
            <w:r>
              <w:rPr>
                <w:rFonts w:hint="eastAsia"/>
                <w:b/>
                <w:sz w:val="18"/>
              </w:rPr>
              <w:instrText>国際的活動経験</w:instrText>
            </w:r>
            <w:r>
              <w:rPr>
                <w:b/>
                <w:sz w:val="18"/>
              </w:rPr>
              <w:instrText>,</w:instrText>
            </w:r>
            <w:r>
              <w:rPr>
                <w:rFonts w:hint="eastAsia"/>
                <w:b/>
                <w:sz w:val="18"/>
              </w:rPr>
              <w:instrText xml:space="preserve">　　　　　　　　　　　　　　　</w:instrText>
            </w:r>
            <w:r>
              <w:rPr>
                <w:b/>
                <w:sz w:val="18"/>
              </w:rPr>
              <w:instrText>)</w:instrText>
            </w:r>
            <w:r>
              <w:rPr>
                <w:b/>
                <w:sz w:val="18"/>
              </w:rPr>
              <w:fldChar w:fldCharType="end"/>
            </w:r>
            <w:r w:rsidR="00953298">
              <w:rPr>
                <w:rFonts w:hint="eastAsia"/>
                <w:b/>
                <w:sz w:val="18"/>
              </w:rPr>
              <w:t xml:space="preserve"> (International experience)</w:t>
            </w:r>
          </w:p>
        </w:tc>
      </w:tr>
      <w:tr w:rsidR="00202407" w14:paraId="72858616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145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hRule="exact" w:val="720"/>
          <w:trPrChange w:id="146" w:author="松岡　満梨子" w:date="2024-06-26T16:14:00Z">
            <w:trPr>
              <w:trHeight w:hRule="exact" w:val="720"/>
            </w:trPr>
          </w:trPrChange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  <w:tcPrChange w:id="147" w:author="松岡　満梨子" w:date="2024-06-26T16:14:00Z">
              <w:tcPr>
                <w:tcW w:w="1706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0C1AC831" w14:textId="77777777" w:rsidR="00202407" w:rsidRDefault="00202407" w:rsidP="00904A53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  <w:r w:rsidR="00953298">
              <w:rPr>
                <w:rFonts w:hint="eastAsia"/>
                <w:sz w:val="18"/>
              </w:rPr>
              <w:t xml:space="preserve"> </w:t>
            </w:r>
          </w:p>
          <w:p w14:paraId="7A7EB419" w14:textId="77777777" w:rsidR="002F0BCF" w:rsidRDefault="00904A53" w:rsidP="0068220B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From(</w:t>
            </w:r>
            <w:proofErr w:type="spellStart"/>
            <w:r w:rsidR="0068220B">
              <w:rPr>
                <w:rFonts w:hint="eastAsia"/>
                <w:sz w:val="18"/>
              </w:rPr>
              <w:t>yyyy</w:t>
            </w:r>
            <w:proofErr w:type="spellEnd"/>
            <w:r w:rsidR="0068220B"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 xml:space="preserve">mm) </w:t>
            </w:r>
          </w:p>
          <w:p w14:paraId="69D01B0A" w14:textId="77777777" w:rsidR="00904A53" w:rsidRDefault="00904A53" w:rsidP="0068220B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To (</w:t>
            </w:r>
            <w:proofErr w:type="spellStart"/>
            <w:r w:rsidR="0068220B">
              <w:rPr>
                <w:rFonts w:hint="eastAsia"/>
                <w:sz w:val="18"/>
              </w:rPr>
              <w:t>yyyy</w:t>
            </w:r>
            <w:proofErr w:type="spellEnd"/>
            <w:r w:rsidR="0068220B">
              <w:rPr>
                <w:rFonts w:hint="eastAsia"/>
                <w:sz w:val="18"/>
              </w:rPr>
              <w:t>/</w:t>
            </w:r>
            <w:r w:rsidR="002F0BCF">
              <w:rPr>
                <w:rFonts w:hint="eastAsia"/>
                <w:sz w:val="18"/>
              </w:rPr>
              <w:t>mm)</w:t>
            </w:r>
          </w:p>
        </w:tc>
        <w:tc>
          <w:tcPr>
            <w:tcW w:w="766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8" w:author="松岡　満梨子" w:date="2024-06-26T16:14:00Z">
              <w:tcPr>
                <w:tcW w:w="7647" w:type="dxa"/>
                <w:gridSpan w:val="1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FAA477D" w14:textId="29AB3E1B" w:rsidR="00202407" w:rsidRDefault="00202407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事　　　　　　　</w:t>
            </w:r>
            <w:r w:rsidRPr="0005360A">
              <w:rPr>
                <w:rFonts w:hint="eastAsia"/>
                <w:sz w:val="18"/>
              </w:rPr>
              <w:t>項</w:t>
            </w:r>
            <w:r w:rsidR="00F011AE" w:rsidRPr="0005360A">
              <w:rPr>
                <w:rFonts w:hint="eastAsia"/>
                <w:sz w:val="18"/>
              </w:rPr>
              <w:t xml:space="preserve"> </w:t>
            </w:r>
            <w:r w:rsidR="004456B3" w:rsidRPr="0005360A">
              <w:rPr>
                <w:rFonts w:hint="eastAsia"/>
                <w:sz w:val="18"/>
              </w:rPr>
              <w:t>(</w:t>
            </w:r>
            <w:del w:id="149" w:author="KIPLER DAVID WAYNE" w:date="2024-06-14T10:19:00Z">
              <w:r w:rsidR="004456B3" w:rsidRPr="0005360A" w:rsidDel="00E74039">
                <w:rPr>
                  <w:sz w:val="18"/>
                </w:rPr>
                <w:delText xml:space="preserve">Name of </w:delText>
              </w:r>
            </w:del>
            <w:r w:rsidR="004456B3" w:rsidRPr="0005360A">
              <w:rPr>
                <w:sz w:val="18"/>
              </w:rPr>
              <w:t>Activit</w:t>
            </w:r>
            <w:ins w:id="150" w:author="KIPLER DAVID WAYNE" w:date="2024-06-14T10:19:00Z">
              <w:r w:rsidR="00E74039" w:rsidRPr="0005360A">
                <w:rPr>
                  <w:sz w:val="18"/>
                  <w:rPrChange w:id="151" w:author="松岡　満梨子" w:date="2024-06-26T14:21:00Z">
                    <w:rPr>
                      <w:sz w:val="18"/>
                      <w:highlight w:val="cyan"/>
                    </w:rPr>
                  </w:rPrChange>
                </w:rPr>
                <w:t>ies</w:t>
              </w:r>
            </w:ins>
            <w:del w:id="152" w:author="KIPLER DAVID WAYNE" w:date="2024-06-14T10:19:00Z">
              <w:r w:rsidR="004456B3" w:rsidRPr="0005360A" w:rsidDel="00E74039">
                <w:rPr>
                  <w:sz w:val="18"/>
                </w:rPr>
                <w:delText>y</w:delText>
              </w:r>
            </w:del>
            <w:r w:rsidR="004456B3" w:rsidRPr="0005360A">
              <w:rPr>
                <w:rFonts w:hint="eastAsia"/>
                <w:sz w:val="18"/>
              </w:rPr>
              <w:t>)</w:t>
            </w:r>
          </w:p>
        </w:tc>
      </w:tr>
      <w:tr w:rsidR="00202407" w14:paraId="1C47331F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153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2228"/>
          <w:trPrChange w:id="154" w:author="松岡　満梨子" w:date="2024-06-26T16:14:00Z">
            <w:trPr>
              <w:trHeight w:val="2228"/>
            </w:trPr>
          </w:trPrChange>
        </w:trPr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tcPrChange w:id="155" w:author="松岡　満梨子" w:date="2024-06-26T16:14:00Z">
              <w:tcPr>
                <w:tcW w:w="1706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14:paraId="0775E79E" w14:textId="77777777" w:rsidR="00202407" w:rsidRDefault="00202407" w:rsidP="005B6FBF">
            <w:pPr>
              <w:spacing w:line="320" w:lineRule="exact"/>
            </w:pPr>
          </w:p>
        </w:tc>
        <w:tc>
          <w:tcPr>
            <w:tcW w:w="766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PrChange w:id="156" w:author="松岡　満梨子" w:date="2024-06-26T16:14:00Z">
              <w:tcPr>
                <w:tcW w:w="7647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2F5FAD8E" w14:textId="77777777" w:rsidR="00202407" w:rsidRDefault="00202407" w:rsidP="005B6FBF">
            <w:pPr>
              <w:spacing w:line="320" w:lineRule="exact"/>
              <w:rPr>
                <w:ins w:id="157" w:author="松岡　満梨子" w:date="2024-06-26T16:12:00Z"/>
              </w:rPr>
            </w:pPr>
          </w:p>
          <w:p w14:paraId="0FF8B463" w14:textId="77777777" w:rsidR="009E391D" w:rsidRDefault="009E391D" w:rsidP="005B6FBF">
            <w:pPr>
              <w:spacing w:line="320" w:lineRule="exact"/>
              <w:rPr>
                <w:ins w:id="158" w:author="松岡　満梨子" w:date="2024-06-26T16:12:00Z"/>
              </w:rPr>
            </w:pPr>
          </w:p>
          <w:p w14:paraId="4BBF8401" w14:textId="77777777" w:rsidR="009E391D" w:rsidRDefault="009E391D" w:rsidP="005B6FBF">
            <w:pPr>
              <w:spacing w:line="320" w:lineRule="exact"/>
              <w:rPr>
                <w:ins w:id="159" w:author="松岡　満梨子" w:date="2024-06-26T16:12:00Z"/>
              </w:rPr>
            </w:pPr>
          </w:p>
          <w:p w14:paraId="6E76117D" w14:textId="77777777" w:rsidR="009E391D" w:rsidRDefault="009E391D" w:rsidP="005B6FBF">
            <w:pPr>
              <w:spacing w:line="320" w:lineRule="exact"/>
              <w:rPr>
                <w:ins w:id="160" w:author="松岡　満梨子" w:date="2024-06-26T16:12:00Z"/>
              </w:rPr>
            </w:pPr>
          </w:p>
          <w:p w14:paraId="3F74235E" w14:textId="77777777" w:rsidR="009E391D" w:rsidRDefault="009E391D" w:rsidP="005B6FBF">
            <w:pPr>
              <w:spacing w:line="320" w:lineRule="exact"/>
              <w:rPr>
                <w:ins w:id="161" w:author="松岡　満梨子" w:date="2024-06-26T16:15:00Z"/>
              </w:rPr>
            </w:pPr>
          </w:p>
          <w:p w14:paraId="62D6B3E4" w14:textId="77777777" w:rsidR="00141197" w:rsidRDefault="00141197" w:rsidP="005B6FBF">
            <w:pPr>
              <w:spacing w:line="320" w:lineRule="exact"/>
              <w:rPr>
                <w:ins w:id="162" w:author="松岡　満梨子" w:date="2024-06-26T16:12:00Z"/>
              </w:rPr>
            </w:pPr>
          </w:p>
          <w:p w14:paraId="22509481" w14:textId="77777777" w:rsidR="009E391D" w:rsidRDefault="009E391D" w:rsidP="005B6FBF">
            <w:pPr>
              <w:spacing w:line="320" w:lineRule="exact"/>
              <w:rPr>
                <w:ins w:id="163" w:author="松岡　満梨子" w:date="2024-06-26T16:12:00Z"/>
              </w:rPr>
            </w:pPr>
          </w:p>
          <w:p w14:paraId="3025AFCF" w14:textId="77777777" w:rsidR="009E391D" w:rsidRDefault="009E391D" w:rsidP="005B6FBF">
            <w:pPr>
              <w:spacing w:line="320" w:lineRule="exact"/>
              <w:rPr>
                <w:ins w:id="164" w:author="松岡　満梨子" w:date="2024-06-26T16:12:00Z"/>
              </w:rPr>
            </w:pPr>
          </w:p>
          <w:p w14:paraId="3C19CA82" w14:textId="77777777" w:rsidR="009E391D" w:rsidRDefault="009E391D" w:rsidP="005B6FBF">
            <w:pPr>
              <w:spacing w:line="320" w:lineRule="exact"/>
              <w:rPr>
                <w:ins w:id="165" w:author="松岡　満梨子" w:date="2024-06-26T16:12:00Z"/>
              </w:rPr>
            </w:pPr>
          </w:p>
          <w:p w14:paraId="514341FC" w14:textId="77777777" w:rsidR="009E391D" w:rsidRDefault="009E391D" w:rsidP="005B6FBF">
            <w:pPr>
              <w:spacing w:line="320" w:lineRule="exact"/>
            </w:pPr>
          </w:p>
        </w:tc>
      </w:tr>
      <w:tr w:rsidR="00202407" w14:paraId="560B5C35" w14:textId="77777777" w:rsidTr="00342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0"/>
        </w:trPr>
        <w:tc>
          <w:tcPr>
            <w:tcW w:w="93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E62E" w14:textId="5BA131FD" w:rsidR="00202407" w:rsidRPr="0005360A" w:rsidRDefault="00202407">
            <w:pPr>
              <w:spacing w:line="240" w:lineRule="auto"/>
              <w:jc w:val="center"/>
              <w:rPr>
                <w:b/>
                <w:sz w:val="18"/>
              </w:rPr>
            </w:pPr>
            <w:r w:rsidRPr="0005360A">
              <w:rPr>
                <w:b/>
                <w:sz w:val="18"/>
              </w:rPr>
              <w:fldChar w:fldCharType="begin"/>
            </w:r>
            <w:r w:rsidRPr="0005360A">
              <w:rPr>
                <w:b/>
                <w:sz w:val="18"/>
              </w:rPr>
              <w:instrText xml:space="preserve"> eq \o\ad(</w:instrText>
            </w:r>
            <w:r w:rsidRPr="0005360A">
              <w:rPr>
                <w:rFonts w:hint="eastAsia"/>
                <w:b/>
                <w:sz w:val="18"/>
              </w:rPr>
              <w:instrText>取得資格・各種国家認定試験など</w:instrText>
            </w:r>
            <w:r w:rsidRPr="0005360A">
              <w:rPr>
                <w:b/>
                <w:sz w:val="18"/>
              </w:rPr>
              <w:instrText>,</w:instrText>
            </w:r>
            <w:r w:rsidRPr="0005360A">
              <w:rPr>
                <w:rFonts w:hint="eastAsia"/>
                <w:b/>
                <w:sz w:val="18"/>
              </w:rPr>
              <w:instrText xml:space="preserve">　　　　　　　　　　　　　　　　　　</w:instrText>
            </w:r>
            <w:r w:rsidRPr="0005360A">
              <w:rPr>
                <w:b/>
                <w:sz w:val="18"/>
              </w:rPr>
              <w:instrText>)</w:instrText>
            </w:r>
            <w:r w:rsidRPr="0005360A">
              <w:rPr>
                <w:b/>
                <w:sz w:val="18"/>
              </w:rPr>
              <w:fldChar w:fldCharType="end"/>
            </w:r>
            <w:r w:rsidR="00953298" w:rsidRPr="0005360A">
              <w:rPr>
                <w:rFonts w:hint="eastAsia"/>
                <w:b/>
                <w:sz w:val="18"/>
              </w:rPr>
              <w:t xml:space="preserve"> (</w:t>
            </w:r>
            <w:r w:rsidR="00953298" w:rsidRPr="0005360A">
              <w:rPr>
                <w:b/>
                <w:sz w:val="18"/>
              </w:rPr>
              <w:t>License</w:t>
            </w:r>
            <w:ins w:id="166" w:author="KIPLER DAVID WAYNE" w:date="2024-06-14T10:19:00Z">
              <w:r w:rsidR="00E74039" w:rsidRPr="0005360A">
                <w:rPr>
                  <w:b/>
                  <w:sz w:val="18"/>
                  <w:rPrChange w:id="167" w:author="松岡　満梨子" w:date="2024-06-26T14:21:00Z">
                    <w:rPr>
                      <w:b/>
                      <w:sz w:val="18"/>
                      <w:highlight w:val="cyan"/>
                    </w:rPr>
                  </w:rPrChange>
                </w:rPr>
                <w:t>s</w:t>
              </w:r>
            </w:ins>
            <w:r w:rsidR="00953298" w:rsidRPr="0005360A">
              <w:rPr>
                <w:b/>
                <w:sz w:val="18"/>
              </w:rPr>
              <w:t>, Qualification</w:t>
            </w:r>
            <w:ins w:id="168" w:author="KIPLER DAVID WAYNE" w:date="2024-06-14T10:20:00Z">
              <w:r w:rsidR="00E74039" w:rsidRPr="0005360A">
                <w:rPr>
                  <w:b/>
                  <w:sz w:val="18"/>
                  <w:rPrChange w:id="169" w:author="松岡　満梨子" w:date="2024-06-26T14:21:00Z">
                    <w:rPr>
                      <w:b/>
                      <w:sz w:val="18"/>
                      <w:highlight w:val="cyan"/>
                    </w:rPr>
                  </w:rPrChange>
                </w:rPr>
                <w:t>s</w:t>
              </w:r>
            </w:ins>
            <w:r w:rsidR="00953298" w:rsidRPr="0005360A">
              <w:rPr>
                <w:b/>
                <w:sz w:val="18"/>
              </w:rPr>
              <w:t>, Examination</w:t>
            </w:r>
            <w:ins w:id="170" w:author="KIPLER DAVID WAYNE" w:date="2024-06-14T10:20:00Z">
              <w:r w:rsidR="00E74039" w:rsidRPr="0005360A">
                <w:rPr>
                  <w:b/>
                  <w:sz w:val="18"/>
                  <w:rPrChange w:id="171" w:author="松岡　満梨子" w:date="2024-06-26T14:21:00Z">
                    <w:rPr>
                      <w:b/>
                      <w:sz w:val="18"/>
                      <w:highlight w:val="cyan"/>
                    </w:rPr>
                  </w:rPrChange>
                </w:rPr>
                <w:t>s</w:t>
              </w:r>
            </w:ins>
            <w:r w:rsidR="00953298" w:rsidRPr="0005360A">
              <w:rPr>
                <w:b/>
                <w:sz w:val="18"/>
              </w:rPr>
              <w:t>, etc</w:t>
            </w:r>
            <w:r w:rsidR="004456B3" w:rsidRPr="0005360A">
              <w:rPr>
                <w:b/>
                <w:sz w:val="18"/>
              </w:rPr>
              <w:t>.</w:t>
            </w:r>
            <w:r w:rsidR="00953298" w:rsidRPr="0005360A">
              <w:rPr>
                <w:rFonts w:hint="eastAsia"/>
                <w:b/>
                <w:sz w:val="18"/>
              </w:rPr>
              <w:t>)</w:t>
            </w:r>
          </w:p>
        </w:tc>
      </w:tr>
      <w:tr w:rsidR="00202407" w14:paraId="425BFEFC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172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hRule="exact" w:val="810"/>
          <w:trPrChange w:id="173" w:author="松岡　満梨子" w:date="2024-06-26T16:14:00Z">
            <w:trPr>
              <w:trHeight w:hRule="exact" w:val="810"/>
            </w:trPr>
          </w:trPrChange>
        </w:trPr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  <w:tcPrChange w:id="174" w:author="松岡　満梨子" w:date="2024-06-26T16:14:00Z">
              <w:tcPr>
                <w:tcW w:w="173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0CDD53DE" w14:textId="77777777" w:rsidR="00202407" w:rsidRDefault="00202407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  <w:p w14:paraId="21E733BB" w14:textId="77777777" w:rsidR="002F0BCF" w:rsidRDefault="00904A53" w:rsidP="0068220B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From(</w:t>
            </w:r>
            <w:proofErr w:type="spellStart"/>
            <w:r w:rsidR="0068220B">
              <w:rPr>
                <w:rFonts w:hint="eastAsia"/>
                <w:sz w:val="18"/>
              </w:rPr>
              <w:t>yyyy</w:t>
            </w:r>
            <w:proofErr w:type="spellEnd"/>
            <w:r w:rsidR="0068220B">
              <w:rPr>
                <w:rFonts w:hint="eastAsia"/>
                <w:sz w:val="18"/>
              </w:rPr>
              <w:t>/</w:t>
            </w:r>
            <w:r w:rsidR="002F0BCF">
              <w:rPr>
                <w:rFonts w:hint="eastAsia"/>
                <w:sz w:val="18"/>
              </w:rPr>
              <w:t>mm)</w:t>
            </w:r>
          </w:p>
          <w:p w14:paraId="3DB85CBC" w14:textId="77777777" w:rsidR="00344CCC" w:rsidRDefault="00904A53" w:rsidP="0068220B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To (</w:t>
            </w:r>
            <w:proofErr w:type="spellStart"/>
            <w:r w:rsidR="0068220B">
              <w:rPr>
                <w:rFonts w:hint="eastAsia"/>
                <w:sz w:val="18"/>
              </w:rPr>
              <w:t>yyyy</w:t>
            </w:r>
            <w:proofErr w:type="spellEnd"/>
            <w:r w:rsidR="0068220B"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mm)</w:t>
            </w:r>
          </w:p>
        </w:tc>
        <w:tc>
          <w:tcPr>
            <w:tcW w:w="7631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175" w:author="松岡　満梨子" w:date="2024-06-26T16:14:00Z">
              <w:tcPr>
                <w:tcW w:w="7619" w:type="dxa"/>
                <w:gridSpan w:val="10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64CA5CEE" w14:textId="77777777" w:rsidR="00202407" w:rsidRPr="0005360A" w:rsidRDefault="00202407">
            <w:pPr>
              <w:spacing w:line="240" w:lineRule="auto"/>
              <w:jc w:val="center"/>
              <w:rPr>
                <w:sz w:val="18"/>
              </w:rPr>
            </w:pPr>
            <w:r w:rsidRPr="0005360A">
              <w:rPr>
                <w:rFonts w:hint="eastAsia"/>
                <w:sz w:val="18"/>
              </w:rPr>
              <w:t>事　　　　　　　項</w:t>
            </w:r>
            <w:r w:rsidR="004456B3" w:rsidRPr="0005360A">
              <w:rPr>
                <w:rFonts w:hint="eastAsia"/>
                <w:sz w:val="18"/>
              </w:rPr>
              <w:t xml:space="preserve"> (Name of License/Qualification/Examination</w:t>
            </w:r>
            <w:r w:rsidR="00D07E06" w:rsidRPr="0005360A">
              <w:rPr>
                <w:rFonts w:hint="eastAsia"/>
                <w:sz w:val="18"/>
              </w:rPr>
              <w:t>)</w:t>
            </w:r>
          </w:p>
        </w:tc>
      </w:tr>
      <w:tr w:rsidR="00202407" w14:paraId="27997CD9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176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2174"/>
          <w:trPrChange w:id="177" w:author="松岡　満梨子" w:date="2024-06-26T16:14:00Z">
            <w:trPr>
              <w:trHeight w:val="2174"/>
            </w:trPr>
          </w:trPrChange>
        </w:trPr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PrChange w:id="178" w:author="松岡　満梨子" w:date="2024-06-26T16:14:00Z">
              <w:tcPr>
                <w:tcW w:w="17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</w:tcBorders>
              </w:tcPr>
            </w:tcPrChange>
          </w:tcPr>
          <w:p w14:paraId="5E51F24C" w14:textId="77777777" w:rsidR="00202407" w:rsidRDefault="00202407" w:rsidP="005B6FBF">
            <w:pPr>
              <w:spacing w:line="320" w:lineRule="exact"/>
            </w:pPr>
          </w:p>
        </w:tc>
        <w:tc>
          <w:tcPr>
            <w:tcW w:w="763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179" w:author="松岡　満梨子" w:date="2024-06-26T16:14:00Z">
              <w:tcPr>
                <w:tcW w:w="7619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21428A2" w14:textId="77777777" w:rsidR="00202407" w:rsidRDefault="00202407" w:rsidP="005B6FBF">
            <w:pPr>
              <w:spacing w:line="320" w:lineRule="exact"/>
              <w:rPr>
                <w:ins w:id="180" w:author="松岡　満梨子" w:date="2024-06-26T16:11:00Z"/>
              </w:rPr>
            </w:pPr>
          </w:p>
          <w:p w14:paraId="5A0E22DC" w14:textId="77777777" w:rsidR="00CE1EE0" w:rsidRDefault="00CE1EE0" w:rsidP="005B6FBF">
            <w:pPr>
              <w:spacing w:line="320" w:lineRule="exact"/>
              <w:rPr>
                <w:ins w:id="181" w:author="松岡　満梨子" w:date="2024-06-26T16:11:00Z"/>
              </w:rPr>
            </w:pPr>
          </w:p>
          <w:p w14:paraId="0EF18050" w14:textId="77777777" w:rsidR="00CE1EE0" w:rsidRDefault="00CE1EE0" w:rsidP="005B6FBF">
            <w:pPr>
              <w:spacing w:line="320" w:lineRule="exact"/>
              <w:rPr>
                <w:ins w:id="182" w:author="松岡　満梨子" w:date="2024-06-26T16:11:00Z"/>
              </w:rPr>
            </w:pPr>
          </w:p>
          <w:p w14:paraId="25458513" w14:textId="77777777" w:rsidR="00CE1EE0" w:rsidRDefault="00CE1EE0" w:rsidP="005B6FBF">
            <w:pPr>
              <w:spacing w:line="320" w:lineRule="exact"/>
              <w:rPr>
                <w:ins w:id="183" w:author="松岡　満梨子" w:date="2024-06-26T16:11:00Z"/>
              </w:rPr>
            </w:pPr>
          </w:p>
          <w:p w14:paraId="10B9FF21" w14:textId="77777777" w:rsidR="00CE1EE0" w:rsidRDefault="00CE1EE0" w:rsidP="005B6FBF">
            <w:pPr>
              <w:spacing w:line="320" w:lineRule="exact"/>
              <w:rPr>
                <w:ins w:id="184" w:author="松岡　満梨子" w:date="2024-06-26T16:11:00Z"/>
              </w:rPr>
            </w:pPr>
          </w:p>
          <w:p w14:paraId="4368CDDE" w14:textId="77777777" w:rsidR="00CE1EE0" w:rsidRDefault="00CE1EE0" w:rsidP="005B6FBF">
            <w:pPr>
              <w:spacing w:line="320" w:lineRule="exact"/>
              <w:rPr>
                <w:ins w:id="185" w:author="松岡　満梨子" w:date="2024-06-26T16:11:00Z"/>
              </w:rPr>
            </w:pPr>
          </w:p>
          <w:p w14:paraId="13B41F8D" w14:textId="77777777" w:rsidR="00CE1EE0" w:rsidRDefault="00CE1EE0" w:rsidP="005B6FBF">
            <w:pPr>
              <w:spacing w:line="320" w:lineRule="exact"/>
              <w:rPr>
                <w:ins w:id="186" w:author="松岡　満梨子" w:date="2024-06-26T16:11:00Z"/>
              </w:rPr>
            </w:pPr>
          </w:p>
          <w:p w14:paraId="52B58FC9" w14:textId="77777777" w:rsidR="00CE1EE0" w:rsidRDefault="00CE1EE0" w:rsidP="005B6FBF">
            <w:pPr>
              <w:spacing w:line="320" w:lineRule="exact"/>
              <w:rPr>
                <w:ins w:id="187" w:author="松岡　満梨子" w:date="2024-06-26T16:11:00Z"/>
              </w:rPr>
            </w:pPr>
          </w:p>
          <w:p w14:paraId="1FC5F1B1" w14:textId="77777777" w:rsidR="00CE1EE0" w:rsidRDefault="00CE1EE0" w:rsidP="005B6FBF">
            <w:pPr>
              <w:spacing w:line="320" w:lineRule="exact"/>
              <w:rPr>
                <w:ins w:id="188" w:author="松岡　満梨子" w:date="2024-06-26T16:11:00Z"/>
              </w:rPr>
            </w:pPr>
          </w:p>
          <w:p w14:paraId="08C924E8" w14:textId="77777777" w:rsidR="00CE1EE0" w:rsidRPr="0005360A" w:rsidRDefault="00CE1EE0" w:rsidP="005B6FBF">
            <w:pPr>
              <w:spacing w:line="320" w:lineRule="exact"/>
            </w:pPr>
          </w:p>
        </w:tc>
      </w:tr>
      <w:tr w:rsidR="00202407" w14:paraId="209331F4" w14:textId="77777777" w:rsidTr="003429DD">
        <w:trPr>
          <w:trHeight w:hRule="exact" w:val="360"/>
        </w:trPr>
        <w:tc>
          <w:tcPr>
            <w:tcW w:w="9353" w:type="dxa"/>
            <w:gridSpan w:val="1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6575CE2" w14:textId="77777777" w:rsidR="00202407" w:rsidRPr="0005360A" w:rsidRDefault="00202407">
            <w:pPr>
              <w:spacing w:line="240" w:lineRule="auto"/>
              <w:jc w:val="center"/>
              <w:rPr>
                <w:b/>
                <w:sz w:val="18"/>
              </w:rPr>
            </w:pPr>
            <w:r w:rsidRPr="0005360A">
              <w:rPr>
                <w:b/>
                <w:sz w:val="18"/>
              </w:rPr>
              <w:lastRenderedPageBreak/>
              <w:fldChar w:fldCharType="begin"/>
            </w:r>
            <w:r w:rsidRPr="0005360A">
              <w:rPr>
                <w:b/>
                <w:sz w:val="18"/>
              </w:rPr>
              <w:instrText xml:space="preserve"> eq \o\ad(</w:instrText>
            </w:r>
            <w:r w:rsidRPr="0005360A">
              <w:rPr>
                <w:rFonts w:hint="eastAsia"/>
                <w:b/>
                <w:sz w:val="18"/>
              </w:rPr>
              <w:instrText>公表論文・著書など</w:instrText>
            </w:r>
            <w:r w:rsidRPr="0005360A">
              <w:rPr>
                <w:b/>
                <w:sz w:val="18"/>
              </w:rPr>
              <w:instrText>,</w:instrText>
            </w:r>
            <w:r w:rsidRPr="0005360A">
              <w:rPr>
                <w:rFonts w:hint="eastAsia"/>
                <w:b/>
                <w:sz w:val="18"/>
              </w:rPr>
              <w:instrText xml:space="preserve">　　　　　　　　　　　　　　　</w:instrText>
            </w:r>
            <w:r w:rsidRPr="0005360A">
              <w:rPr>
                <w:b/>
                <w:sz w:val="18"/>
              </w:rPr>
              <w:instrText>)</w:instrText>
            </w:r>
            <w:r w:rsidRPr="0005360A">
              <w:rPr>
                <w:b/>
                <w:sz w:val="18"/>
              </w:rPr>
              <w:fldChar w:fldCharType="end"/>
            </w:r>
            <w:r w:rsidR="00344CCC" w:rsidRPr="0005360A">
              <w:rPr>
                <w:rFonts w:hint="eastAsia"/>
                <w:b/>
                <w:sz w:val="18"/>
              </w:rPr>
              <w:t xml:space="preserve"> (List of Publications</w:t>
            </w:r>
            <w:r w:rsidR="004456B3" w:rsidRPr="0005360A">
              <w:rPr>
                <w:rFonts w:hint="eastAsia"/>
                <w:b/>
                <w:sz w:val="18"/>
              </w:rPr>
              <w:t>, etc.</w:t>
            </w:r>
            <w:r w:rsidR="00344CCC" w:rsidRPr="0005360A">
              <w:rPr>
                <w:rFonts w:hint="eastAsia"/>
                <w:b/>
                <w:sz w:val="18"/>
              </w:rPr>
              <w:t xml:space="preserve">) </w:t>
            </w:r>
          </w:p>
        </w:tc>
      </w:tr>
      <w:tr w:rsidR="00202407" w14:paraId="5207EF74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189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cantSplit/>
          <w:trHeight w:val="862"/>
          <w:trPrChange w:id="190" w:author="松岡　満梨子" w:date="2024-06-26T16:14:00Z">
            <w:trPr>
              <w:cantSplit/>
              <w:trHeight w:val="862"/>
            </w:trPr>
          </w:trPrChange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1" w:author="松岡　満梨子" w:date="2024-06-26T16:14:00Z">
              <w:tcPr>
                <w:tcW w:w="17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9F02E0A" w14:textId="77777777" w:rsidR="002F0BCF" w:rsidRDefault="00202407" w:rsidP="0068220B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  <w:r w:rsidR="00904A53">
              <w:rPr>
                <w:rFonts w:hint="eastAsia"/>
                <w:sz w:val="18"/>
              </w:rPr>
              <w:t>From(</w:t>
            </w:r>
            <w:proofErr w:type="spellStart"/>
            <w:r w:rsidR="0068220B">
              <w:rPr>
                <w:rFonts w:hint="eastAsia"/>
                <w:sz w:val="18"/>
              </w:rPr>
              <w:t>yyyy</w:t>
            </w:r>
            <w:proofErr w:type="spellEnd"/>
            <w:r w:rsidR="0068220B">
              <w:rPr>
                <w:rFonts w:hint="eastAsia"/>
                <w:sz w:val="18"/>
              </w:rPr>
              <w:t>/</w:t>
            </w:r>
            <w:r w:rsidR="002F0BCF">
              <w:rPr>
                <w:rFonts w:hint="eastAsia"/>
                <w:sz w:val="18"/>
              </w:rPr>
              <w:t>mm)</w:t>
            </w:r>
          </w:p>
          <w:p w14:paraId="1E230BA7" w14:textId="77777777" w:rsidR="00202407" w:rsidRDefault="00904A53" w:rsidP="0068220B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To (</w:t>
            </w:r>
            <w:proofErr w:type="spellStart"/>
            <w:r w:rsidR="0068220B">
              <w:rPr>
                <w:rFonts w:hint="eastAsia"/>
                <w:sz w:val="18"/>
              </w:rPr>
              <w:t>yyyy</w:t>
            </w:r>
            <w:proofErr w:type="spellEnd"/>
            <w:r w:rsidR="0068220B"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mm)</w:t>
            </w: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192" w:author="松岡　満梨子" w:date="2024-06-26T16:14:00Z">
              <w:tcPr>
                <w:tcW w:w="7639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4182CD3A" w14:textId="77777777" w:rsidR="00202407" w:rsidRPr="0005360A" w:rsidRDefault="00202407">
            <w:pPr>
              <w:spacing w:line="240" w:lineRule="auto"/>
              <w:jc w:val="center"/>
              <w:rPr>
                <w:sz w:val="18"/>
              </w:rPr>
            </w:pPr>
            <w:r w:rsidRPr="0005360A">
              <w:rPr>
                <w:rFonts w:hint="eastAsia"/>
                <w:sz w:val="18"/>
              </w:rPr>
              <w:t>事　　　　　　　項</w:t>
            </w:r>
            <w:r w:rsidR="00344CCC" w:rsidRPr="0005360A">
              <w:rPr>
                <w:rFonts w:hint="eastAsia"/>
                <w:sz w:val="18"/>
              </w:rPr>
              <w:t xml:space="preserve"> </w:t>
            </w:r>
            <w:r w:rsidR="004456B3" w:rsidRPr="0005360A">
              <w:rPr>
                <w:sz w:val="18"/>
              </w:rPr>
              <w:t>(List of Publications)</w:t>
            </w:r>
          </w:p>
        </w:tc>
      </w:tr>
      <w:tr w:rsidR="00202407" w14:paraId="540CCFCB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193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cantSplit/>
          <w:trHeight w:val="2504"/>
          <w:trPrChange w:id="194" w:author="松岡　満梨子" w:date="2024-06-26T16:14:00Z">
            <w:trPr>
              <w:cantSplit/>
              <w:trHeight w:val="2504"/>
            </w:trPr>
          </w:trPrChange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" w:author="松岡　満梨子" w:date="2024-06-26T16:14:00Z">
              <w:tcPr>
                <w:tcW w:w="17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7A16A0" w14:textId="77777777" w:rsidR="00202407" w:rsidRDefault="00202407" w:rsidP="005B6FBF">
            <w:pPr>
              <w:spacing w:line="320" w:lineRule="exact"/>
            </w:pP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PrChange w:id="196" w:author="松岡　満梨子" w:date="2024-06-26T16:14:00Z">
              <w:tcPr>
                <w:tcW w:w="7639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07C2B7AB" w14:textId="77777777" w:rsidR="00202407" w:rsidRDefault="00202407" w:rsidP="005B6FBF">
            <w:pPr>
              <w:spacing w:line="320" w:lineRule="exact"/>
            </w:pPr>
          </w:p>
        </w:tc>
      </w:tr>
      <w:tr w:rsidR="00202407" w14:paraId="24B4CFD6" w14:textId="77777777" w:rsidTr="00342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23"/>
        </w:trPr>
        <w:tc>
          <w:tcPr>
            <w:tcW w:w="9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8C9330" w14:textId="77777777" w:rsidR="00344CCC" w:rsidRDefault="003429DD">
            <w:pPr>
              <w:jc w:val="center"/>
              <w:rPr>
                <w:b/>
                <w:sz w:val="18"/>
              </w:rPr>
            </w:pPr>
            <w:r>
              <w:br w:type="page"/>
            </w:r>
            <w:r w:rsidR="00202407">
              <w:rPr>
                <w:b/>
                <w:sz w:val="18"/>
              </w:rPr>
              <w:fldChar w:fldCharType="begin"/>
            </w:r>
            <w:r w:rsidR="00202407">
              <w:rPr>
                <w:b/>
                <w:sz w:val="18"/>
              </w:rPr>
              <w:instrText xml:space="preserve"> eq \o\ad(</w:instrText>
            </w:r>
            <w:r w:rsidR="00202407">
              <w:rPr>
                <w:rFonts w:hint="eastAsia"/>
                <w:b/>
                <w:sz w:val="18"/>
              </w:rPr>
              <w:instrText>学会等における発表の実績・受賞歴など</w:instrText>
            </w:r>
            <w:r w:rsidR="00202407">
              <w:rPr>
                <w:b/>
                <w:sz w:val="18"/>
              </w:rPr>
              <w:instrText>,</w:instrText>
            </w:r>
            <w:r w:rsidR="00202407">
              <w:rPr>
                <w:rFonts w:hint="eastAsia"/>
                <w:b/>
                <w:sz w:val="18"/>
              </w:rPr>
              <w:instrText xml:space="preserve">　　　　　　　　　　　　　　　　　　　　　　　</w:instrText>
            </w:r>
            <w:r w:rsidR="00202407">
              <w:rPr>
                <w:b/>
                <w:sz w:val="18"/>
              </w:rPr>
              <w:instrText>)</w:instrText>
            </w:r>
            <w:r w:rsidR="00202407">
              <w:rPr>
                <w:b/>
                <w:sz w:val="18"/>
              </w:rPr>
              <w:fldChar w:fldCharType="end"/>
            </w:r>
          </w:p>
          <w:p w14:paraId="4DF75641" w14:textId="77777777" w:rsidR="00202407" w:rsidRDefault="00706859" w:rsidP="004456B3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 </w:t>
            </w:r>
            <w:r w:rsidR="00344CCC">
              <w:rPr>
                <w:rFonts w:hint="eastAsia"/>
                <w:b/>
                <w:sz w:val="18"/>
              </w:rPr>
              <w:t>(</w:t>
            </w:r>
            <w:r w:rsidR="004456B3">
              <w:rPr>
                <w:b/>
                <w:sz w:val="18"/>
              </w:rPr>
              <w:t>Academic</w:t>
            </w:r>
            <w:r w:rsidR="004456B3">
              <w:rPr>
                <w:rFonts w:hint="eastAsia"/>
                <w:b/>
                <w:sz w:val="18"/>
              </w:rPr>
              <w:t xml:space="preserve"> conference </w:t>
            </w:r>
            <w:r w:rsidR="004456B3">
              <w:rPr>
                <w:b/>
                <w:sz w:val="18"/>
              </w:rPr>
              <w:t>presentations</w:t>
            </w:r>
            <w:r w:rsidR="00344CCC">
              <w:rPr>
                <w:rFonts w:hint="eastAsia"/>
                <w:b/>
                <w:sz w:val="18"/>
              </w:rPr>
              <w:t>, awards</w:t>
            </w:r>
            <w:r w:rsidR="004456B3">
              <w:rPr>
                <w:rFonts w:hint="eastAsia"/>
                <w:b/>
                <w:sz w:val="18"/>
              </w:rPr>
              <w:t>, etc.</w:t>
            </w:r>
            <w:r w:rsidR="00344CCC">
              <w:rPr>
                <w:rFonts w:hint="eastAsia"/>
                <w:b/>
                <w:sz w:val="18"/>
              </w:rPr>
              <w:t>)</w:t>
            </w:r>
          </w:p>
        </w:tc>
      </w:tr>
      <w:tr w:rsidR="00202407" w14:paraId="78692769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197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cantSplit/>
          <w:trHeight w:val="583"/>
          <w:trPrChange w:id="198" w:author="松岡　満梨子" w:date="2024-06-26T16:14:00Z">
            <w:trPr>
              <w:cantSplit/>
              <w:trHeight w:val="583"/>
            </w:trPr>
          </w:trPrChange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9" w:author="松岡　満梨子" w:date="2024-06-26T16:14:00Z">
              <w:tcPr>
                <w:tcW w:w="17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95FE83" w14:textId="77777777" w:rsidR="00202407" w:rsidRDefault="00202407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  <w:p w14:paraId="6051C327" w14:textId="77777777" w:rsidR="002F0BCF" w:rsidRDefault="00904A53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From(</w:t>
            </w:r>
            <w:proofErr w:type="spellStart"/>
            <w:r w:rsidR="002F0BCF">
              <w:rPr>
                <w:rFonts w:hint="eastAsia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>/</w:t>
            </w:r>
            <w:r w:rsidR="002F0BCF"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 xml:space="preserve">) </w:t>
            </w:r>
          </w:p>
          <w:p w14:paraId="3BB887A9" w14:textId="77777777" w:rsidR="00344CCC" w:rsidRDefault="002F0BCF" w:rsidP="002F0BCF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To (</w:t>
            </w:r>
            <w:proofErr w:type="spellStart"/>
            <w:r>
              <w:rPr>
                <w:rFonts w:hint="eastAsia"/>
                <w:sz w:val="18"/>
              </w:rPr>
              <w:t>yyyy</w:t>
            </w:r>
            <w:proofErr w:type="spellEnd"/>
            <w:r w:rsidR="00904A53"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mm</w:t>
            </w:r>
            <w:r w:rsidR="00904A53">
              <w:rPr>
                <w:rFonts w:hint="eastAsia"/>
                <w:sz w:val="18"/>
              </w:rPr>
              <w:t>)</w:t>
            </w: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200" w:author="松岡　満梨子" w:date="2024-06-26T16:14:00Z">
              <w:tcPr>
                <w:tcW w:w="7639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313925BA" w14:textId="3E1C2DF1" w:rsidR="00202407" w:rsidRPr="0005360A" w:rsidRDefault="00202407">
            <w:pPr>
              <w:spacing w:line="240" w:lineRule="auto"/>
              <w:jc w:val="center"/>
              <w:rPr>
                <w:sz w:val="18"/>
              </w:rPr>
            </w:pPr>
            <w:r w:rsidRPr="0005360A">
              <w:rPr>
                <w:rFonts w:hint="eastAsia"/>
                <w:sz w:val="18"/>
              </w:rPr>
              <w:t>事　　　　　　　項</w:t>
            </w:r>
            <w:r w:rsidR="004456B3" w:rsidRPr="0005360A">
              <w:rPr>
                <w:rFonts w:hint="eastAsia"/>
                <w:sz w:val="18"/>
              </w:rPr>
              <w:t xml:space="preserve"> (</w:t>
            </w:r>
            <w:r w:rsidR="004456B3" w:rsidRPr="0005360A">
              <w:rPr>
                <w:sz w:val="18"/>
              </w:rPr>
              <w:t>Title</w:t>
            </w:r>
            <w:ins w:id="201" w:author="KIPLER DAVID WAYNE" w:date="2024-06-14T10:23:00Z">
              <w:r w:rsidR="00E74039" w:rsidRPr="0005360A">
                <w:rPr>
                  <w:sz w:val="18"/>
                </w:rPr>
                <w:t>s</w:t>
              </w:r>
            </w:ins>
            <w:r w:rsidR="004456B3" w:rsidRPr="0005360A">
              <w:rPr>
                <w:rFonts w:hint="eastAsia"/>
                <w:sz w:val="18"/>
              </w:rPr>
              <w:t xml:space="preserve"> of </w:t>
            </w:r>
            <w:r w:rsidR="004456B3" w:rsidRPr="0005360A">
              <w:rPr>
                <w:sz w:val="18"/>
              </w:rPr>
              <w:t>presentation</w:t>
            </w:r>
            <w:r w:rsidR="004456B3" w:rsidRPr="0005360A">
              <w:rPr>
                <w:rFonts w:hint="eastAsia"/>
                <w:sz w:val="18"/>
              </w:rPr>
              <w:t>, awards)</w:t>
            </w:r>
          </w:p>
        </w:tc>
      </w:tr>
      <w:tr w:rsidR="00202407" w14:paraId="36014F5C" w14:textId="77777777" w:rsidTr="0014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PrExChange w:id="202" w:author="松岡　満梨子" w:date="2024-06-26T16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cantSplit/>
          <w:trHeight w:val="2250"/>
          <w:trPrChange w:id="203" w:author="松岡　満梨子" w:date="2024-06-26T16:14:00Z">
            <w:trPr>
              <w:cantSplit/>
              <w:trHeight w:val="2250"/>
            </w:trPr>
          </w:trPrChange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PrChange w:id="204" w:author="松岡　満梨子" w:date="2024-06-26T16:14:00Z">
              <w:tcPr>
                <w:tcW w:w="17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7519D4FD" w14:textId="77777777" w:rsidR="00202407" w:rsidRDefault="00202407" w:rsidP="005B6FBF">
            <w:pPr>
              <w:spacing w:line="320" w:lineRule="exact"/>
            </w:pP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205" w:author="松岡　満梨子" w:date="2024-06-26T16:14:00Z">
              <w:tcPr>
                <w:tcW w:w="7639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0CD2D6" w14:textId="77777777" w:rsidR="00202407" w:rsidRPr="0005360A" w:rsidRDefault="00202407" w:rsidP="005B6FBF">
            <w:pPr>
              <w:spacing w:line="320" w:lineRule="exact"/>
              <w:jc w:val="left"/>
            </w:pPr>
          </w:p>
        </w:tc>
      </w:tr>
      <w:tr w:rsidR="00202407" w14:paraId="718F33AA" w14:textId="77777777" w:rsidTr="00342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12"/>
        </w:trPr>
        <w:tc>
          <w:tcPr>
            <w:tcW w:w="93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3A63" w14:textId="0F67A9DF" w:rsidR="00202407" w:rsidRPr="0005360A" w:rsidRDefault="00202407">
            <w:pPr>
              <w:rPr>
                <w:sz w:val="18"/>
              </w:rPr>
            </w:pPr>
            <w:r w:rsidRPr="0005360A">
              <w:rPr>
                <w:rFonts w:hint="eastAsia"/>
                <w:sz w:val="18"/>
              </w:rPr>
              <w:t xml:space="preserve">　　　　　　　　　　　　　　　　　　　　　　　　　　　</w:t>
            </w:r>
          </w:p>
          <w:p w14:paraId="3322CA1F" w14:textId="77777777" w:rsidR="00202407" w:rsidRPr="0005360A" w:rsidRDefault="00202407">
            <w:r w:rsidRPr="0005360A">
              <w:rPr>
                <w:rFonts w:hint="eastAsia"/>
                <w:sz w:val="18"/>
              </w:rPr>
              <w:t xml:space="preserve">　　　</w:t>
            </w:r>
            <w:r w:rsidR="00706859" w:rsidRPr="0005360A">
              <w:rPr>
                <w:rFonts w:hint="eastAsia"/>
                <w:sz w:val="18"/>
              </w:rPr>
              <w:t xml:space="preserve">　</w:t>
            </w:r>
            <w:r w:rsidRPr="0005360A">
              <w:fldChar w:fldCharType="begin"/>
            </w:r>
            <w:r w:rsidRPr="0005360A">
              <w:instrText xml:space="preserve"> eq \o\ad(</w:instrText>
            </w:r>
            <w:r w:rsidRPr="0005360A">
              <w:rPr>
                <w:rFonts w:hint="eastAsia"/>
              </w:rPr>
              <w:instrText>上記のとおり相違ありません</w:instrText>
            </w:r>
            <w:r w:rsidRPr="0005360A">
              <w:rPr>
                <w:rFonts w:hint="eastAsia"/>
                <w:sz w:val="18"/>
              </w:rPr>
              <w:instrText>。</w:instrText>
            </w:r>
            <w:r w:rsidRPr="0005360A">
              <w:rPr>
                <w:sz w:val="18"/>
              </w:rPr>
              <w:instrText>,</w:instrText>
            </w:r>
            <w:r w:rsidRPr="0005360A">
              <w:rPr>
                <w:rFonts w:hint="eastAsia"/>
                <w:sz w:val="18"/>
              </w:rPr>
              <w:instrText xml:space="preserve">　　　　　　　　　　　　　　　　　　　　　　　</w:instrText>
            </w:r>
            <w:r w:rsidRPr="0005360A">
              <w:rPr>
                <w:sz w:val="18"/>
              </w:rPr>
              <w:instrText>)</w:instrText>
            </w:r>
            <w:r w:rsidRPr="0005360A">
              <w:fldChar w:fldCharType="end"/>
            </w:r>
          </w:p>
          <w:p w14:paraId="58B0DF4D" w14:textId="58973518" w:rsidR="00904A53" w:rsidRPr="0005360A" w:rsidDel="00E74039" w:rsidRDefault="00344CCC">
            <w:pPr>
              <w:rPr>
                <w:del w:id="206" w:author="KIPLER DAVID WAYNE" w:date="2024-06-14T10:20:00Z"/>
              </w:rPr>
            </w:pPr>
            <w:r w:rsidRPr="0005360A">
              <w:rPr>
                <w:rFonts w:hint="eastAsia"/>
              </w:rPr>
              <w:t xml:space="preserve">   I confirm that </w:t>
            </w:r>
            <w:ins w:id="207" w:author="KIPLER DAVID WAYNE" w:date="2024-06-14T10:20:00Z">
              <w:r w:rsidR="00E74039" w:rsidRPr="0005360A">
                <w:t xml:space="preserve">the above </w:t>
              </w:r>
            </w:ins>
            <w:r w:rsidRPr="0005360A">
              <w:rPr>
                <w:rFonts w:hint="eastAsia"/>
              </w:rPr>
              <w:t xml:space="preserve">information </w:t>
            </w:r>
            <w:del w:id="208" w:author="KIPLER DAVID WAYNE" w:date="2024-06-14T10:20:00Z">
              <w:r w:rsidR="00904A53" w:rsidRPr="0005360A" w:rsidDel="00E74039">
                <w:rPr>
                  <w:rFonts w:hint="eastAsia"/>
                </w:rPr>
                <w:delText>I have given in this form</w:delText>
              </w:r>
              <w:r w:rsidRPr="0005360A" w:rsidDel="00E74039">
                <w:rPr>
                  <w:rFonts w:hint="eastAsia"/>
                </w:rPr>
                <w:delText xml:space="preserve"> </w:delText>
              </w:r>
            </w:del>
            <w:r w:rsidRPr="0005360A">
              <w:rPr>
                <w:rFonts w:hint="eastAsia"/>
              </w:rPr>
              <w:t>is</w:t>
            </w:r>
            <w:del w:id="209" w:author="KIPLER DAVID WAYNE" w:date="2024-06-14T10:20:00Z">
              <w:r w:rsidRPr="0005360A" w:rsidDel="00E74039">
                <w:rPr>
                  <w:rFonts w:hint="eastAsia"/>
                </w:rPr>
                <w:delText>,</w:delText>
              </w:r>
            </w:del>
            <w:r w:rsidRPr="0005360A">
              <w:rPr>
                <w:rFonts w:hint="eastAsia"/>
              </w:rPr>
              <w:t xml:space="preserve"> </w:t>
            </w:r>
            <w:del w:id="210" w:author="松岡　満梨子" w:date="2024-05-24T17:36:00Z">
              <w:r w:rsidRPr="0005360A" w:rsidDel="000430C1">
                <w:delText xml:space="preserve">to </w:delText>
              </w:r>
              <w:r w:rsidR="002440F2" w:rsidRPr="0005360A" w:rsidDel="000430C1">
                <w:delText xml:space="preserve">the </w:delText>
              </w:r>
              <w:r w:rsidRPr="0005360A" w:rsidDel="000430C1">
                <w:delText xml:space="preserve">best of my knowledge, </w:delText>
              </w:r>
            </w:del>
          </w:p>
          <w:p w14:paraId="14737739" w14:textId="2D21378C" w:rsidR="00344CCC" w:rsidRPr="0005360A" w:rsidRDefault="00344CCC">
            <w:pPr>
              <w:rPr>
                <w:sz w:val="18"/>
              </w:rPr>
              <w:pPrChange w:id="211" w:author="KIPLER DAVID WAYNE" w:date="2024-06-14T10:20:00Z">
                <w:pPr>
                  <w:ind w:firstLineChars="50" w:firstLine="100"/>
                </w:pPr>
              </w:pPrChange>
            </w:pPr>
            <w:del w:id="212" w:author="松岡　満梨子" w:date="2024-05-24T17:35:00Z">
              <w:r w:rsidRPr="0005360A" w:rsidDel="000430C1">
                <w:delText>complete and accurate</w:delText>
              </w:r>
            </w:del>
            <w:ins w:id="213" w:author="松岡　満梨子" w:date="2024-05-24T17:35:00Z">
              <w:del w:id="214" w:author="KIPLER DAVID WAYNE" w:date="2024-06-14T10:20:00Z">
                <w:r w:rsidR="000430C1" w:rsidRPr="0005360A" w:rsidDel="00E74039">
                  <w:delText xml:space="preserve">true and </w:delText>
                </w:r>
              </w:del>
            </w:ins>
            <w:ins w:id="215" w:author="松岡　満梨子" w:date="2024-05-24T17:37:00Z">
              <w:r w:rsidR="000430C1" w:rsidRPr="0005360A">
                <w:t>correct</w:t>
              </w:r>
            </w:ins>
            <w:r w:rsidRPr="0005360A">
              <w:t>.</w:t>
            </w:r>
            <w:r w:rsidRPr="0005360A">
              <w:rPr>
                <w:rFonts w:hint="eastAsia"/>
              </w:rPr>
              <w:t xml:space="preserve"> </w:t>
            </w:r>
          </w:p>
          <w:p w14:paraId="2CB18EEA" w14:textId="77777777" w:rsidR="00202407" w:rsidRPr="0005360A" w:rsidRDefault="00344CCC">
            <w:pPr>
              <w:spacing w:before="120" w:line="360" w:lineRule="auto"/>
              <w:jc w:val="left"/>
              <w:rPr>
                <w:sz w:val="18"/>
              </w:rPr>
            </w:pPr>
            <w:r w:rsidRPr="0005360A">
              <w:rPr>
                <w:rFonts w:hint="eastAsia"/>
                <w:sz w:val="18"/>
              </w:rPr>
              <w:t xml:space="preserve"> </w:t>
            </w:r>
          </w:p>
          <w:p w14:paraId="32C46C3E" w14:textId="559C28F5" w:rsidR="00F011AE" w:rsidRPr="0005360A" w:rsidRDefault="00202407" w:rsidP="00F011AE">
            <w:pPr>
              <w:spacing w:line="360" w:lineRule="auto"/>
              <w:jc w:val="left"/>
            </w:pPr>
            <w:r w:rsidRPr="0005360A">
              <w:rPr>
                <w:rFonts w:hint="eastAsia"/>
                <w:sz w:val="18"/>
              </w:rPr>
              <w:t xml:space="preserve">　      </w:t>
            </w:r>
            <w:ins w:id="216" w:author="松岡　満梨子" w:date="2024-06-26T14:21:00Z">
              <w:r w:rsidR="0005360A">
                <w:rPr>
                  <w:rFonts w:hint="eastAsia"/>
                </w:rPr>
                <w:t xml:space="preserve">　　</w:t>
              </w:r>
            </w:ins>
            <w:del w:id="217" w:author="松岡　満梨子" w:date="2024-06-26T14:21:00Z">
              <w:r w:rsidRPr="0005360A" w:rsidDel="0005360A">
                <w:rPr>
                  <w:rFonts w:hint="eastAsia"/>
                </w:rPr>
                <w:delText>平成</w:delText>
              </w:r>
            </w:del>
            <w:r w:rsidRPr="0005360A">
              <w:rPr>
                <w:rFonts w:hint="eastAsia"/>
              </w:rPr>
              <w:t xml:space="preserve">    年　  月    日</w:t>
            </w:r>
            <w:r w:rsidR="00F011AE" w:rsidRPr="0005360A">
              <w:rPr>
                <w:rFonts w:hint="eastAsia"/>
              </w:rPr>
              <w:t xml:space="preserve">  (Date:                  )</w:t>
            </w:r>
          </w:p>
          <w:p w14:paraId="34795A12" w14:textId="77777777" w:rsidR="00F011AE" w:rsidRPr="0005360A" w:rsidRDefault="00F011AE" w:rsidP="00F011AE">
            <w:pPr>
              <w:spacing w:line="360" w:lineRule="auto"/>
              <w:jc w:val="left"/>
              <w:rPr>
                <w:b/>
              </w:rPr>
            </w:pPr>
          </w:p>
          <w:p w14:paraId="2E812C52" w14:textId="77777777" w:rsidR="00F011AE" w:rsidRPr="0005360A" w:rsidRDefault="00F011AE" w:rsidP="00F011AE">
            <w:pPr>
              <w:spacing w:line="360" w:lineRule="auto"/>
              <w:ind w:firstLineChars="950" w:firstLine="1907"/>
              <w:jc w:val="left"/>
            </w:pPr>
            <w:r w:rsidRPr="0005360A">
              <w:rPr>
                <w:rFonts w:ascii="ＭＳ Ｐ明朝" w:eastAsia="ＭＳ Ｐ明朝" w:hint="eastAsia"/>
              </w:rPr>
              <w:t>Applicant</w:t>
            </w:r>
            <w:r w:rsidRPr="0005360A">
              <w:rPr>
                <w:rFonts w:ascii="OASYS明朝" w:hint="eastAsia"/>
              </w:rPr>
              <w:t>'</w:t>
            </w:r>
            <w:r w:rsidRPr="0005360A">
              <w:rPr>
                <w:rFonts w:ascii="ＭＳ Ｐ明朝" w:eastAsia="ＭＳ Ｐ明朝" w:hint="eastAsia"/>
              </w:rPr>
              <w:t>s signature</w:t>
            </w:r>
            <w:r w:rsidRPr="0005360A">
              <w:rPr>
                <w:rFonts w:ascii="OASYS明朝" w:hint="eastAsia"/>
              </w:rPr>
              <w:t>:</w:t>
            </w:r>
            <w:r w:rsidR="00904A53" w:rsidRPr="0005360A">
              <w:rPr>
                <w:rFonts w:ascii="OASYS明朝" w:hint="eastAsia"/>
              </w:rPr>
              <w:t>（</w:t>
            </w:r>
            <w:r w:rsidRPr="0005360A">
              <w:rPr>
                <w:rFonts w:ascii="OASYS明朝" w:hint="eastAsia"/>
              </w:rPr>
              <w:t>署名）</w:t>
            </w:r>
          </w:p>
          <w:p w14:paraId="2C8E2014" w14:textId="77777777" w:rsidR="00F011AE" w:rsidRPr="0005360A" w:rsidRDefault="00F011AE" w:rsidP="00F011AE">
            <w:pPr>
              <w:ind w:left="4425"/>
              <w:jc w:val="left"/>
              <w:rPr>
                <w:rFonts w:ascii="OASYS明朝"/>
              </w:rPr>
            </w:pPr>
            <w:r w:rsidRPr="0005360A">
              <w:rPr>
                <w:rFonts w:ascii="OASYS明朝" w:hint="eastAsia"/>
              </w:rPr>
              <w:t xml:space="preserve">　　　　　　</w:t>
            </w:r>
          </w:p>
          <w:p w14:paraId="63717462" w14:textId="77777777" w:rsidR="00F011AE" w:rsidRPr="0005360A" w:rsidRDefault="00F011AE" w:rsidP="00F011AE">
            <w:pPr>
              <w:ind w:firstLineChars="150" w:firstLine="301"/>
              <w:jc w:val="left"/>
              <w:outlineLvl w:val="0"/>
              <w:rPr>
                <w:rFonts w:ascii="ＭＳ Ｐ明朝" w:eastAsia="ＭＳ Ｐ明朝"/>
              </w:rPr>
            </w:pPr>
          </w:p>
          <w:p w14:paraId="128ABAA2" w14:textId="544C25F4" w:rsidR="00F011AE" w:rsidRPr="0005360A" w:rsidRDefault="0005360A" w:rsidP="00F011AE">
            <w:pPr>
              <w:ind w:firstLineChars="900" w:firstLine="1807"/>
              <w:jc w:val="left"/>
              <w:outlineLvl w:val="0"/>
              <w:rPr>
                <w:rFonts w:ascii="ＭＳ Ｐ明朝" w:eastAsia="ＭＳ Ｐ明朝"/>
              </w:rPr>
            </w:pPr>
            <w:r w:rsidRPr="0005360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69F508C" wp14:editId="59243950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62865</wp:posOffset>
                      </wp:positionV>
                      <wp:extent cx="2905125" cy="0"/>
                      <wp:effectExtent l="0" t="0" r="0" b="0"/>
                      <wp:wrapNone/>
                      <wp:docPr id="517607710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A7F9E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2pt,4.95pt" to="407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" o:allowincell="f" strokeweight=".5pt"/>
                  </w:pict>
                </mc:Fallback>
              </mc:AlternateContent>
            </w:r>
          </w:p>
          <w:p w14:paraId="6F2682F5" w14:textId="3BF8FE64" w:rsidR="00F011AE" w:rsidRPr="0005360A" w:rsidRDefault="00F011AE" w:rsidP="00904A53">
            <w:pPr>
              <w:ind w:firstLineChars="950" w:firstLine="1907"/>
              <w:jc w:val="left"/>
              <w:outlineLvl w:val="0"/>
              <w:rPr>
                <w:rFonts w:ascii="ＭＳ Ｐ明朝" w:eastAsia="ＭＳ Ｐ明朝"/>
              </w:rPr>
            </w:pPr>
            <w:r w:rsidRPr="0005360A">
              <w:rPr>
                <w:rFonts w:ascii="ＭＳ Ｐ明朝" w:eastAsia="ＭＳ Ｐ明朝" w:hint="eastAsia"/>
              </w:rPr>
              <w:t>Applicant</w:t>
            </w:r>
            <w:r w:rsidRPr="0005360A">
              <w:rPr>
                <w:rFonts w:ascii="OASYS明朝" w:hint="eastAsia"/>
              </w:rPr>
              <w:t>'</w:t>
            </w:r>
            <w:r w:rsidRPr="0005360A">
              <w:rPr>
                <w:rFonts w:ascii="ＭＳ Ｐ明朝" w:eastAsia="ＭＳ Ｐ明朝" w:hint="eastAsia"/>
              </w:rPr>
              <w:t>s name</w:t>
            </w:r>
            <w:r w:rsidRPr="0005360A">
              <w:rPr>
                <w:rFonts w:ascii="OASYS明朝" w:hint="eastAsia"/>
              </w:rPr>
              <w:t>（</w:t>
            </w:r>
            <w:r w:rsidRPr="0005360A">
              <w:rPr>
                <w:rFonts w:ascii="ＭＳ Ｐ明朝" w:eastAsia="ＭＳ Ｐ明朝" w:hint="eastAsia"/>
              </w:rPr>
              <w:t xml:space="preserve">in </w:t>
            </w:r>
            <w:del w:id="218" w:author="松岡　満梨子" w:date="2024-05-24T17:37:00Z">
              <w:r w:rsidRPr="0005360A" w:rsidDel="000430C1">
                <w:rPr>
                  <w:rFonts w:ascii="ＭＳ Ｐ明朝" w:eastAsia="ＭＳ Ｐ明朝" w:hint="eastAsia"/>
                </w:rPr>
                <w:delText>Roman block capitals</w:delText>
              </w:r>
            </w:del>
            <w:ins w:id="219" w:author="松岡　満梨子" w:date="2024-05-24T17:37:00Z">
              <w:del w:id="220" w:author="KIPLER DAVID WAYNE" w:date="2024-06-14T10:21:00Z">
                <w:r w:rsidR="000430C1" w:rsidRPr="0005360A" w:rsidDel="00E74039">
                  <w:rPr>
                    <w:rFonts w:ascii="ＭＳ Ｐ明朝" w:eastAsia="ＭＳ Ｐ明朝"/>
                  </w:rPr>
                  <w:delText>English alphab</w:delText>
                </w:r>
              </w:del>
            </w:ins>
            <w:ins w:id="221" w:author="KIPLER DAVID WAYNE" w:date="2024-06-14T10:21:00Z">
              <w:r w:rsidR="00E74039" w:rsidRPr="0005360A">
                <w:rPr>
                  <w:rFonts w:ascii="ＭＳ Ｐ明朝" w:eastAsia="ＭＳ Ｐ明朝"/>
                </w:rPr>
                <w:t>Roman alphab</w:t>
              </w:r>
            </w:ins>
            <w:ins w:id="222" w:author="松岡　満梨子" w:date="2024-05-24T17:37:00Z">
              <w:r w:rsidR="000430C1" w:rsidRPr="0005360A">
                <w:rPr>
                  <w:rFonts w:ascii="ＭＳ Ｐ明朝" w:eastAsia="ＭＳ Ｐ明朝"/>
                </w:rPr>
                <w:t>et</w:t>
              </w:r>
            </w:ins>
            <w:r w:rsidRPr="0005360A">
              <w:rPr>
                <w:rFonts w:ascii="ＭＳ Ｐ明朝" w:eastAsia="ＭＳ Ｐ明朝" w:hint="eastAsia"/>
              </w:rPr>
              <w:t>）：</w:t>
            </w:r>
          </w:p>
          <w:p w14:paraId="337AF45B" w14:textId="77777777" w:rsidR="00F011AE" w:rsidRPr="0005360A" w:rsidRDefault="00904A53" w:rsidP="00F011AE">
            <w:pPr>
              <w:spacing w:line="240" w:lineRule="exact"/>
              <w:ind w:left="4425"/>
              <w:rPr>
                <w:rFonts w:ascii="ＭＳ Ｐ明朝" w:eastAsia="ＭＳ Ｐ明朝"/>
              </w:rPr>
            </w:pPr>
            <w:r w:rsidRPr="0005360A">
              <w:rPr>
                <w:rFonts w:ascii="OASYS明朝" w:hint="eastAsia"/>
                <w:lang w:eastAsia="zh-TW"/>
              </w:rPr>
              <w:t>（</w:t>
            </w:r>
            <w:r w:rsidR="00F011AE" w:rsidRPr="0005360A">
              <w:rPr>
                <w:rFonts w:ascii="OASYS明朝" w:hint="eastAsia"/>
                <w:lang w:eastAsia="zh-TW"/>
              </w:rPr>
              <w:t>氏名</w:t>
            </w:r>
            <w:r w:rsidRPr="0005360A">
              <w:rPr>
                <w:rFonts w:ascii="OASYS明朝"/>
              </w:rPr>
              <w:t>(</w:t>
            </w:r>
            <w:r w:rsidRPr="0005360A">
              <w:rPr>
                <w:rFonts w:ascii="OASYS明朝" w:hint="eastAsia"/>
              </w:rPr>
              <w:t>ブロック体</w:t>
            </w:r>
            <w:r w:rsidRPr="0005360A">
              <w:rPr>
                <w:rFonts w:ascii="OASYS明朝"/>
              </w:rPr>
              <w:t>)</w:t>
            </w:r>
            <w:r w:rsidR="00F011AE" w:rsidRPr="0005360A">
              <w:rPr>
                <w:rFonts w:ascii="OASYS明朝" w:hint="eastAsia"/>
                <w:lang w:eastAsia="zh-TW"/>
              </w:rPr>
              <w:t>）</w:t>
            </w:r>
            <w:r w:rsidR="00F011AE" w:rsidRPr="0005360A">
              <w:rPr>
                <w:rFonts w:ascii="OASYS明朝" w:hint="eastAsia"/>
              </w:rPr>
              <w:t xml:space="preserve">　　</w:t>
            </w:r>
            <w:r w:rsidR="00F011AE" w:rsidRPr="0005360A">
              <w:rPr>
                <w:rFonts w:ascii="ＭＳ Ｐ明朝" w:eastAsia="ＭＳ Ｐ明朝" w:hint="eastAsia"/>
                <w:lang w:eastAsia="zh-TW"/>
              </w:rPr>
              <w:br/>
            </w:r>
            <w:r w:rsidR="00746A06" w:rsidRPr="0005360A">
              <w:rPr>
                <w:rFonts w:ascii="ＭＳ Ｐ明朝" w:eastAsia="ＭＳ Ｐ明朝" w:hint="eastAsia"/>
                <w:lang w:eastAsia="zh-TW"/>
              </w:rPr>
              <w:t xml:space="preserve">　　</w:t>
            </w:r>
          </w:p>
          <w:p w14:paraId="0EFD0A93" w14:textId="77777777" w:rsidR="00202407" w:rsidRPr="0005360A" w:rsidRDefault="00202407">
            <w:pPr>
              <w:spacing w:line="360" w:lineRule="auto"/>
              <w:jc w:val="left"/>
              <w:rPr>
                <w:sz w:val="18"/>
              </w:rPr>
            </w:pPr>
          </w:p>
          <w:p w14:paraId="1C8B4FC5" w14:textId="16EC9972" w:rsidR="00202407" w:rsidRPr="0005360A" w:rsidRDefault="00E36B6C">
            <w:pPr>
              <w:spacing w:line="360" w:lineRule="auto"/>
              <w:jc w:val="left"/>
              <w:rPr>
                <w:u w:val="single"/>
              </w:rPr>
            </w:pPr>
            <w:r w:rsidRPr="0005360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D266FE4" wp14:editId="536A9A6E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135255</wp:posOffset>
                      </wp:positionV>
                      <wp:extent cx="2857500" cy="0"/>
                      <wp:effectExtent l="0" t="0" r="0" b="0"/>
                      <wp:wrapNone/>
                      <wp:docPr id="143665309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5E5F1" id="Line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10.65pt" to="410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" o:allowincell="f" strokeweight=".5pt"/>
                  </w:pict>
                </mc:Fallback>
              </mc:AlternateContent>
            </w:r>
            <w:r w:rsidR="00202407" w:rsidRPr="0005360A">
              <w:rPr>
                <w:rFonts w:hint="eastAsia"/>
                <w:sz w:val="18"/>
              </w:rPr>
              <w:t xml:space="preserve">　　　　　　　　　　　　　　　　　　　　　　</w:t>
            </w:r>
          </w:p>
          <w:p w14:paraId="277FEC0B" w14:textId="130856AC" w:rsidR="00344CCC" w:rsidRPr="0005360A" w:rsidRDefault="00344CCC">
            <w:pPr>
              <w:spacing w:line="360" w:lineRule="auto"/>
              <w:jc w:val="left"/>
              <w:rPr>
                <w:u w:val="single"/>
              </w:rPr>
            </w:pPr>
            <w:r w:rsidRPr="0005360A">
              <w:rPr>
                <w:rFonts w:hint="eastAsia"/>
              </w:rPr>
              <w:t xml:space="preserve">                     </w:t>
            </w:r>
            <w:r w:rsidR="00F011AE" w:rsidRPr="0005360A">
              <w:rPr>
                <w:rFonts w:hint="eastAsia"/>
              </w:rPr>
              <w:t xml:space="preserve">                               </w:t>
            </w:r>
          </w:p>
        </w:tc>
      </w:tr>
    </w:tbl>
    <w:p w14:paraId="1DBE0083" w14:textId="77777777" w:rsidR="00746A06" w:rsidRPr="00904A53" w:rsidRDefault="00746A06">
      <w:pPr>
        <w:wordWrap w:val="0"/>
        <w:spacing w:line="360" w:lineRule="auto"/>
        <w:ind w:right="-566"/>
        <w:jc w:val="left"/>
        <w:rPr>
          <w:sz w:val="18"/>
        </w:rPr>
      </w:pPr>
    </w:p>
    <w:sectPr w:rsidR="00746A06" w:rsidRPr="00904A53" w:rsidSect="00CE77F8">
      <w:footerReference w:type="even" r:id="rId8"/>
      <w:footnotePr>
        <w:numFmt w:val="lowerRoman"/>
      </w:footnotePr>
      <w:endnotePr>
        <w:numFmt w:val="decimal"/>
        <w:numStart w:val="0"/>
      </w:endnotePr>
      <w:type w:val="nextColumn"/>
      <w:pgSz w:w="23811" w:h="16838" w:orient="landscape" w:code="8"/>
      <w:pgMar w:top="1367" w:right="1134" w:bottom="1304" w:left="964" w:header="720" w:footer="851" w:gutter="0"/>
      <w:cols w:num="2" w:space="720"/>
      <w:docGrid w:type="linesAndChars" w:linePitch="364" w:charSpace="160"/>
      <w:sectPrChange w:id="223" w:author="松岡　満梨子" w:date="2024-06-26T15:54:00Z">
        <w:sectPr w:rsidR="00746A06" w:rsidRPr="00904A53" w:rsidSect="00CE77F8">
          <w:pgSz w:w="11907" w:h="16840" w:orient="portrait" w:code="9"/>
          <w:pgMar w:top="1134" w:right="1304" w:bottom="964" w:left="1367" w:header="720" w:footer="851" w:gutter="0"/>
          <w:cols w:num="1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73C28" w14:textId="77777777" w:rsidR="002D5B6B" w:rsidRDefault="002D5B6B">
      <w:r>
        <w:separator/>
      </w:r>
    </w:p>
  </w:endnote>
  <w:endnote w:type="continuationSeparator" w:id="0">
    <w:p w14:paraId="79761048" w14:textId="77777777" w:rsidR="002D5B6B" w:rsidRDefault="002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8963" w14:textId="77777777" w:rsidR="00746A06" w:rsidRDefault="00746A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33692ED" w14:textId="77777777" w:rsidR="00746A06" w:rsidRDefault="00746A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40C37" w14:textId="77777777" w:rsidR="002D5B6B" w:rsidRDefault="002D5B6B">
      <w:r>
        <w:separator/>
      </w:r>
    </w:p>
  </w:footnote>
  <w:footnote w:type="continuationSeparator" w:id="0">
    <w:p w14:paraId="7D96C86C" w14:textId="77777777" w:rsidR="002D5B6B" w:rsidRDefault="002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408"/>
    <w:multiLevelType w:val="hybridMultilevel"/>
    <w:tmpl w:val="E856D9DC"/>
    <w:lvl w:ilvl="0" w:tplc="0204C9A2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E3E73"/>
    <w:multiLevelType w:val="hybridMultilevel"/>
    <w:tmpl w:val="2F2884EE"/>
    <w:lvl w:ilvl="0" w:tplc="12E8AEA8">
      <w:start w:val="1"/>
      <w:numFmt w:val="decimalFullWidth"/>
      <w:lvlText w:val="%1．"/>
      <w:lvlJc w:val="left"/>
      <w:pPr>
        <w:tabs>
          <w:tab w:val="num" w:pos="1785"/>
        </w:tabs>
        <w:ind w:left="1785" w:hanging="45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2" w15:restartNumberingAfterBreak="0">
    <w:nsid w:val="0BB4276C"/>
    <w:multiLevelType w:val="singleLevel"/>
    <w:tmpl w:val="3170F62C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5B56C11"/>
    <w:multiLevelType w:val="hybridMultilevel"/>
    <w:tmpl w:val="8D902F9C"/>
    <w:lvl w:ilvl="0" w:tplc="EB966134">
      <w:start w:val="1"/>
      <w:numFmt w:val="decimalFullWidth"/>
      <w:lvlText w:val="%1．"/>
      <w:lvlJc w:val="left"/>
      <w:pPr>
        <w:tabs>
          <w:tab w:val="num" w:pos="1785"/>
        </w:tabs>
        <w:ind w:left="17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4" w15:restartNumberingAfterBreak="0">
    <w:nsid w:val="46723DDD"/>
    <w:multiLevelType w:val="singleLevel"/>
    <w:tmpl w:val="01C67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58CA07AD"/>
    <w:multiLevelType w:val="singleLevel"/>
    <w:tmpl w:val="36A26B40"/>
    <w:lvl w:ilvl="0">
      <w:numFmt w:val="bullet"/>
      <w:lvlText w:val="○"/>
      <w:lvlJc w:val="left"/>
      <w:pPr>
        <w:tabs>
          <w:tab w:val="num" w:pos="4200"/>
        </w:tabs>
        <w:ind w:left="420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A5A6716"/>
    <w:multiLevelType w:val="singleLevel"/>
    <w:tmpl w:val="1B6C59C6"/>
    <w:lvl w:ilvl="0">
      <w:numFmt w:val="bullet"/>
      <w:lvlText w:val="○"/>
      <w:lvlJc w:val="left"/>
      <w:pPr>
        <w:tabs>
          <w:tab w:val="num" w:pos="5040"/>
        </w:tabs>
        <w:ind w:left="504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B8648CC"/>
    <w:multiLevelType w:val="singleLevel"/>
    <w:tmpl w:val="1B6C59C6"/>
    <w:lvl w:ilvl="0">
      <w:numFmt w:val="bullet"/>
      <w:lvlText w:val="○"/>
      <w:lvlJc w:val="left"/>
      <w:pPr>
        <w:tabs>
          <w:tab w:val="num" w:pos="5040"/>
        </w:tabs>
        <w:ind w:left="5040" w:hanging="210"/>
      </w:pPr>
      <w:rPr>
        <w:rFonts w:ascii="ＭＳ 明朝" w:eastAsia="ＭＳ 明朝" w:hAnsi="Century" w:hint="eastAsia"/>
      </w:rPr>
    </w:lvl>
  </w:abstractNum>
  <w:num w:numId="1" w16cid:durableId="291905220">
    <w:abstractNumId w:val="7"/>
  </w:num>
  <w:num w:numId="2" w16cid:durableId="2085253027">
    <w:abstractNumId w:val="2"/>
  </w:num>
  <w:num w:numId="3" w16cid:durableId="209534791">
    <w:abstractNumId w:val="6"/>
  </w:num>
  <w:num w:numId="4" w16cid:durableId="1063020015">
    <w:abstractNumId w:val="5"/>
  </w:num>
  <w:num w:numId="5" w16cid:durableId="1608467461">
    <w:abstractNumId w:val="4"/>
  </w:num>
  <w:num w:numId="6" w16cid:durableId="1079327740">
    <w:abstractNumId w:val="1"/>
  </w:num>
  <w:num w:numId="7" w16cid:durableId="14843316">
    <w:abstractNumId w:val="0"/>
  </w:num>
  <w:num w:numId="8" w16cid:durableId="72322015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松岡　満梨子">
    <w15:presenceInfo w15:providerId="AD" w15:userId="S::7333347123@utac.u-tokyo.ac.jp::dfe74e40-232e-435b-9c71-ebe31b20298a"/>
  </w15:person>
  <w15:person w15:author="KIPLER DAVID WAYNE">
    <w15:presenceInfo w15:providerId="AD" w15:userId="S::1781633905@utac.u-tokyo.ac.jp::1453ca97-b698-4d67-96e7-a93307feb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hyphenationZone w:val="0"/>
  <w:doNotHyphenateCaps/>
  <w:drawingGridHorizontalSpacing w:val="201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28"/>
    <w:rsid w:val="00024689"/>
    <w:rsid w:val="00031E5E"/>
    <w:rsid w:val="000430C1"/>
    <w:rsid w:val="0005360A"/>
    <w:rsid w:val="000A4528"/>
    <w:rsid w:val="000D16D2"/>
    <w:rsid w:val="00133BD2"/>
    <w:rsid w:val="00141197"/>
    <w:rsid w:val="0017397A"/>
    <w:rsid w:val="00176BEA"/>
    <w:rsid w:val="00202407"/>
    <w:rsid w:val="00227466"/>
    <w:rsid w:val="002440F2"/>
    <w:rsid w:val="002445FC"/>
    <w:rsid w:val="00281180"/>
    <w:rsid w:val="002D5B6B"/>
    <w:rsid w:val="002F0BCF"/>
    <w:rsid w:val="002F423D"/>
    <w:rsid w:val="00326E96"/>
    <w:rsid w:val="00337CF8"/>
    <w:rsid w:val="003429DD"/>
    <w:rsid w:val="00344CCC"/>
    <w:rsid w:val="00365A66"/>
    <w:rsid w:val="003B4B31"/>
    <w:rsid w:val="004456B3"/>
    <w:rsid w:val="00451144"/>
    <w:rsid w:val="00451F71"/>
    <w:rsid w:val="00486D1E"/>
    <w:rsid w:val="004C1F65"/>
    <w:rsid w:val="005A4161"/>
    <w:rsid w:val="005B6FBF"/>
    <w:rsid w:val="005F612B"/>
    <w:rsid w:val="00613B91"/>
    <w:rsid w:val="006768BE"/>
    <w:rsid w:val="0068220B"/>
    <w:rsid w:val="006D7A97"/>
    <w:rsid w:val="00706859"/>
    <w:rsid w:val="00746A06"/>
    <w:rsid w:val="0076520D"/>
    <w:rsid w:val="007936DD"/>
    <w:rsid w:val="007B3173"/>
    <w:rsid w:val="007C4368"/>
    <w:rsid w:val="007D2E06"/>
    <w:rsid w:val="008126E8"/>
    <w:rsid w:val="00820825"/>
    <w:rsid w:val="008366BF"/>
    <w:rsid w:val="008A240F"/>
    <w:rsid w:val="008B761E"/>
    <w:rsid w:val="008D163C"/>
    <w:rsid w:val="00904A53"/>
    <w:rsid w:val="00953298"/>
    <w:rsid w:val="009E391D"/>
    <w:rsid w:val="00A41019"/>
    <w:rsid w:val="00AB1812"/>
    <w:rsid w:val="00AB59C9"/>
    <w:rsid w:val="00AE6D8F"/>
    <w:rsid w:val="00B259A2"/>
    <w:rsid w:val="00B80324"/>
    <w:rsid w:val="00BE1217"/>
    <w:rsid w:val="00C47822"/>
    <w:rsid w:val="00CB5548"/>
    <w:rsid w:val="00CE1EE0"/>
    <w:rsid w:val="00CE6250"/>
    <w:rsid w:val="00CE77F8"/>
    <w:rsid w:val="00D07E06"/>
    <w:rsid w:val="00D77FD1"/>
    <w:rsid w:val="00DD5C01"/>
    <w:rsid w:val="00DE0A0A"/>
    <w:rsid w:val="00DF3386"/>
    <w:rsid w:val="00E36B6C"/>
    <w:rsid w:val="00E74039"/>
    <w:rsid w:val="00EB571E"/>
    <w:rsid w:val="00F011AE"/>
    <w:rsid w:val="00F82412"/>
    <w:rsid w:val="00F839E5"/>
    <w:rsid w:val="00F91171"/>
    <w:rsid w:val="00FB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59F8C"/>
  <w15:chartTrackingRefBased/>
  <w15:docId w15:val="{CB6DD20C-984E-4A96-AF28-99F73424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pacing w:line="240" w:lineRule="auto"/>
      <w:textAlignment w:val="baseline"/>
    </w:pPr>
    <w:rPr>
      <w:rFonts w:ascii="Century"/>
      <w:spacing w:val="-22"/>
      <w:kern w:val="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6D7A97"/>
  </w:style>
  <w:style w:type="paragraph" w:styleId="a7">
    <w:name w:val="Balloon Text"/>
    <w:basedOn w:val="a"/>
    <w:link w:val="a8"/>
    <w:rsid w:val="00904A53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904A5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AE6D8F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718D6-5584-4628-91EC-054DD9DD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395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>東京大学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キャンパス構想担当室</dc:creator>
  <cp:keywords/>
  <cp:lastModifiedBy>松岡　満梨子</cp:lastModifiedBy>
  <cp:revision>11</cp:revision>
  <cp:lastPrinted>2024-08-29T02:51:00Z</cp:lastPrinted>
  <dcterms:created xsi:type="dcterms:W3CDTF">2024-06-14T01:24:00Z</dcterms:created>
  <dcterms:modified xsi:type="dcterms:W3CDTF">2024-08-29T02:51:00Z</dcterms:modified>
</cp:coreProperties>
</file>